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BABD" w14:textId="6632D542" w:rsidR="00CD6BD8" w:rsidRPr="007718D1" w:rsidRDefault="007718D1" w:rsidP="007718D1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718D1">
        <w:rPr>
          <w:rFonts w:ascii="Arial" w:hAnsi="Arial" w:cs="Arial"/>
          <w:b/>
          <w:bCs/>
          <w:sz w:val="28"/>
          <w:szCs w:val="28"/>
        </w:rPr>
        <w:t>Volunteer Involvement</w:t>
      </w:r>
    </w:p>
    <w:p w14:paraId="72BC3306" w14:textId="77777777" w:rsidR="007718D1" w:rsidRPr="007718D1" w:rsidRDefault="007718D1" w:rsidP="007718D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7E4B96" w14:paraId="76DDEB7A" w14:textId="77777777" w:rsidTr="009E68C6">
        <w:trPr>
          <w:trHeight w:val="1235"/>
        </w:trPr>
        <w:tc>
          <w:tcPr>
            <w:tcW w:w="1838" w:type="dxa"/>
          </w:tcPr>
          <w:p w14:paraId="2CF24346" w14:textId="77777777" w:rsidR="007E4B96" w:rsidRPr="00DA3EDA" w:rsidRDefault="00B0208A">
            <w:pPr>
              <w:rPr>
                <w:rFonts w:ascii="Arial" w:hAnsi="Arial" w:cs="Arial"/>
                <w:b/>
              </w:rPr>
            </w:pPr>
            <w:r w:rsidRPr="00DA3EDA">
              <w:rPr>
                <w:rFonts w:ascii="Arial" w:hAnsi="Arial" w:cs="Arial"/>
                <w:b/>
              </w:rPr>
              <w:t>Purpose</w:t>
            </w:r>
          </w:p>
          <w:p w14:paraId="650B8DF9" w14:textId="77777777" w:rsidR="00B0208A" w:rsidRPr="00DA3EDA" w:rsidRDefault="00B0208A">
            <w:pPr>
              <w:rPr>
                <w:rFonts w:ascii="Arial" w:hAnsi="Arial" w:cs="Arial"/>
                <w:b/>
              </w:rPr>
            </w:pPr>
          </w:p>
        </w:tc>
        <w:tc>
          <w:tcPr>
            <w:tcW w:w="7178" w:type="dxa"/>
          </w:tcPr>
          <w:p w14:paraId="3E1AE23C" w14:textId="7A780C05" w:rsidR="009E68C6" w:rsidRPr="003A5C7D" w:rsidRDefault="009E68C6" w:rsidP="00322FE5">
            <w:pPr>
              <w:shd w:val="clear" w:color="auto" w:fill="FFFFFF"/>
              <w:spacing w:after="150"/>
              <w:jc w:val="both"/>
              <w:textAlignment w:val="baseline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A5C7D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Coproducing services </w:t>
            </w:r>
            <w:r w:rsidR="003A5C7D" w:rsidRPr="003A5C7D">
              <w:rPr>
                <w:rFonts w:ascii="Arial" w:hAnsi="Arial" w:cs="Arial"/>
                <w:color w:val="000000" w:themeColor="text1"/>
                <w:shd w:val="clear" w:color="auto" w:fill="FFFFFF"/>
              </w:rPr>
              <w:t>in equal partnership with</w:t>
            </w:r>
            <w:r w:rsidRPr="003A5C7D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people w</w:t>
            </w:r>
            <w:r w:rsidR="003A5C7D" w:rsidRPr="003A5C7D">
              <w:rPr>
                <w:rFonts w:ascii="Arial" w:hAnsi="Arial" w:cs="Arial"/>
                <w:color w:val="000000" w:themeColor="text1"/>
                <w:shd w:val="clear" w:color="auto" w:fill="FFFFFF"/>
              </w:rPr>
              <w:t>ho have lived experience of health care m</w:t>
            </w:r>
            <w:r w:rsidRPr="003A5C7D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eans that the ICB can </w:t>
            </w:r>
            <w:r w:rsidR="003A5C7D" w:rsidRPr="003A5C7D">
              <w:rPr>
                <w:rFonts w:ascii="Arial" w:hAnsi="Arial" w:cs="Arial"/>
                <w:color w:val="000000" w:themeColor="text1"/>
                <w:shd w:val="clear" w:color="auto" w:fill="FFFFFF"/>
              </w:rPr>
              <w:t>design, develop and improve</w:t>
            </w:r>
            <w:r w:rsidRPr="003A5C7D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services that accurately reflect the needs of those using them</w:t>
            </w:r>
            <w:r w:rsidR="003A5C7D" w:rsidRPr="003A5C7D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. This means </w:t>
            </w:r>
            <w:r w:rsidR="003A5C7D" w:rsidRPr="003A5C7D">
              <w:rPr>
                <w:rFonts w:ascii="Arial" w:hAnsi="Arial" w:cs="Arial"/>
              </w:rPr>
              <w:t>services are better designed, staff feel more connected to their purpose, and people with lived experience feel heard, valued and empowered to make change.</w:t>
            </w:r>
          </w:p>
          <w:p w14:paraId="56CA8301" w14:textId="610DFD9B" w:rsidR="00F42315" w:rsidRDefault="002A52B1" w:rsidP="00322FE5">
            <w:pPr>
              <w:shd w:val="clear" w:color="auto" w:fill="FFFFFF"/>
              <w:spacing w:after="150"/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The</w:t>
            </w:r>
            <w:r w:rsidR="00D6116A" w:rsidRPr="007051E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E68C6" w:rsidRPr="007051E9">
              <w:rPr>
                <w:rFonts w:ascii="Arial" w:hAnsi="Arial" w:cs="Arial"/>
                <w:color w:val="000000" w:themeColor="text1"/>
              </w:rPr>
              <w:t>Coproduction Team</w:t>
            </w:r>
            <w:r w:rsidR="00D6116A" w:rsidRPr="007051E9">
              <w:rPr>
                <w:rFonts w:ascii="Arial" w:hAnsi="Arial" w:cs="Arial"/>
                <w:color w:val="000000" w:themeColor="text1"/>
              </w:rPr>
              <w:t xml:space="preserve"> connect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="00D6116A" w:rsidRPr="007051E9">
              <w:rPr>
                <w:rFonts w:ascii="Arial" w:hAnsi="Arial" w:cs="Arial"/>
                <w:color w:val="000000" w:themeColor="text1"/>
              </w:rPr>
              <w:t xml:space="preserve"> the public to coproduction activit</w:t>
            </w:r>
            <w:r w:rsidR="00F42315">
              <w:rPr>
                <w:rFonts w:ascii="Arial" w:hAnsi="Arial" w:cs="Arial"/>
                <w:color w:val="000000" w:themeColor="text1"/>
              </w:rPr>
              <w:t>ies,</w:t>
            </w:r>
            <w:r w:rsidR="00D6116A" w:rsidRPr="007051E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42315">
              <w:rPr>
                <w:rFonts w:ascii="Arial" w:hAnsi="Arial" w:cs="Arial"/>
                <w:color w:val="000000" w:themeColor="text1"/>
              </w:rPr>
              <w:t xml:space="preserve">projects or events </w:t>
            </w:r>
            <w:r w:rsidR="000745ED">
              <w:rPr>
                <w:rFonts w:ascii="Arial" w:hAnsi="Arial" w:cs="Arial"/>
                <w:color w:val="000000" w:themeColor="text1"/>
              </w:rPr>
              <w:t xml:space="preserve">within the ICB. </w:t>
            </w:r>
            <w:r w:rsidR="00F42315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49C304A" w14:textId="44C45E36" w:rsidR="00F42315" w:rsidRDefault="00F42315" w:rsidP="00322FE5">
            <w:pPr>
              <w:shd w:val="clear" w:color="auto" w:fill="FFFFFF"/>
              <w:spacing w:after="150"/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team also </w:t>
            </w:r>
            <w:r w:rsidR="00D6116A" w:rsidRPr="007051E9">
              <w:rPr>
                <w:rFonts w:ascii="Arial" w:hAnsi="Arial" w:cs="Arial"/>
                <w:color w:val="000000" w:themeColor="text1"/>
              </w:rPr>
              <w:t>connect</w:t>
            </w:r>
            <w:r>
              <w:rPr>
                <w:rFonts w:ascii="Arial" w:hAnsi="Arial" w:cs="Arial"/>
                <w:color w:val="000000" w:themeColor="text1"/>
              </w:rPr>
              <w:t>s with</w:t>
            </w:r>
            <w:r w:rsidR="00D6116A" w:rsidRPr="007051E9">
              <w:rPr>
                <w:rFonts w:ascii="Arial" w:hAnsi="Arial" w:cs="Arial"/>
                <w:color w:val="000000" w:themeColor="text1"/>
              </w:rPr>
              <w:t xml:space="preserve"> staff across the </w:t>
            </w:r>
            <w:r>
              <w:rPr>
                <w:rFonts w:ascii="Arial" w:hAnsi="Arial" w:cs="Arial"/>
                <w:color w:val="000000" w:themeColor="text1"/>
              </w:rPr>
              <w:t xml:space="preserve">Integrated Care System to </w:t>
            </w:r>
            <w:r w:rsidRPr="007051E9">
              <w:rPr>
                <w:rFonts w:ascii="Arial" w:hAnsi="Arial" w:cs="Arial"/>
                <w:color w:val="000000" w:themeColor="text1"/>
              </w:rPr>
              <w:t>share</w:t>
            </w:r>
            <w:r w:rsidR="00D6116A" w:rsidRPr="007051E9">
              <w:rPr>
                <w:rFonts w:ascii="Arial" w:hAnsi="Arial" w:cs="Arial"/>
                <w:color w:val="000000" w:themeColor="text1"/>
              </w:rPr>
              <w:t xml:space="preserve"> best practice and coproduction outcomes. </w:t>
            </w:r>
          </w:p>
          <w:p w14:paraId="573066A0" w14:textId="3A1A58BD" w:rsidR="00F42315" w:rsidRPr="00F42315" w:rsidRDefault="00F42315" w:rsidP="00322FE5">
            <w:pPr>
              <w:shd w:val="clear" w:color="auto" w:fill="FFFFFF"/>
              <w:spacing w:after="150"/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team</w:t>
            </w:r>
            <w:r w:rsidR="009E68C6" w:rsidRPr="007051E9">
              <w:rPr>
                <w:rFonts w:ascii="Arial" w:hAnsi="Arial" w:cs="Arial"/>
                <w:color w:val="000000" w:themeColor="text1"/>
              </w:rPr>
              <w:t xml:space="preserve"> will ensure that </w:t>
            </w:r>
            <w:r>
              <w:rPr>
                <w:rFonts w:ascii="Arial" w:hAnsi="Arial" w:cs="Arial"/>
                <w:color w:val="000000" w:themeColor="text1"/>
              </w:rPr>
              <w:t>coproduction</w:t>
            </w:r>
            <w:r w:rsidR="009E68C6" w:rsidRPr="007051E9">
              <w:rPr>
                <w:rFonts w:ascii="Arial" w:hAnsi="Arial" w:cs="Arial"/>
                <w:color w:val="000000" w:themeColor="text1"/>
              </w:rPr>
              <w:t xml:space="preserve"> work </w:t>
            </w:r>
            <w:r w:rsidR="009E68C6" w:rsidRPr="007051E9">
              <w:rPr>
                <w:rFonts w:ascii="Arial" w:eastAsia="Times New Roman" w:hAnsi="Arial" w:cs="Arial"/>
                <w:color w:val="000000" w:themeColor="text1"/>
                <w:lang w:eastAsia="en-GB"/>
              </w:rPr>
              <w:t>involves diverse voices in a meaningful way, to ensure everyone has a chance to shape our system and the services within it and ensure that anyone who wants to be involved is able to do so.</w:t>
            </w:r>
          </w:p>
        </w:tc>
      </w:tr>
      <w:tr w:rsidR="007E4B96" w14:paraId="10D265B4" w14:textId="77777777" w:rsidTr="009E68C6">
        <w:tc>
          <w:tcPr>
            <w:tcW w:w="1838" w:type="dxa"/>
          </w:tcPr>
          <w:p w14:paraId="3A9FA1FB" w14:textId="77777777" w:rsidR="007E4B96" w:rsidRPr="00DA3EDA" w:rsidRDefault="00B0208A">
            <w:pPr>
              <w:rPr>
                <w:rFonts w:ascii="Arial" w:hAnsi="Arial" w:cs="Arial"/>
                <w:b/>
              </w:rPr>
            </w:pPr>
            <w:r w:rsidRPr="00DA3EDA">
              <w:rPr>
                <w:rFonts w:ascii="Arial" w:hAnsi="Arial" w:cs="Arial"/>
                <w:b/>
              </w:rPr>
              <w:t>Type of Information</w:t>
            </w:r>
          </w:p>
          <w:p w14:paraId="1915DB00" w14:textId="77777777" w:rsidR="00B0208A" w:rsidRPr="00DA3EDA" w:rsidRDefault="00B0208A">
            <w:pPr>
              <w:rPr>
                <w:rFonts w:ascii="Arial" w:hAnsi="Arial" w:cs="Arial"/>
                <w:b/>
              </w:rPr>
            </w:pPr>
          </w:p>
          <w:p w14:paraId="767F470B" w14:textId="77777777" w:rsidR="00B0208A" w:rsidRPr="00DA3EDA" w:rsidRDefault="00B0208A">
            <w:pPr>
              <w:rPr>
                <w:rFonts w:ascii="Arial" w:hAnsi="Arial" w:cs="Arial"/>
                <w:b/>
              </w:rPr>
            </w:pPr>
          </w:p>
        </w:tc>
        <w:tc>
          <w:tcPr>
            <w:tcW w:w="7178" w:type="dxa"/>
          </w:tcPr>
          <w:p w14:paraId="65E2E8B1" w14:textId="77777777" w:rsidR="00ED6288" w:rsidRDefault="008A321C" w:rsidP="00322FE5">
            <w:pPr>
              <w:jc w:val="both"/>
              <w:rPr>
                <w:rFonts w:ascii="Arial" w:hAnsi="Arial" w:cs="Arial"/>
              </w:rPr>
            </w:pPr>
            <w:r w:rsidRPr="00517066">
              <w:rPr>
                <w:rFonts w:ascii="Arial" w:hAnsi="Arial" w:cs="Arial"/>
              </w:rPr>
              <w:t xml:space="preserve">Personal </w:t>
            </w:r>
            <w:r>
              <w:rPr>
                <w:rFonts w:ascii="Arial" w:hAnsi="Arial" w:cs="Arial"/>
              </w:rPr>
              <w:t xml:space="preserve">Data </w:t>
            </w:r>
            <w:r w:rsidRPr="00517066">
              <w:rPr>
                <w:rFonts w:ascii="Arial" w:hAnsi="Arial" w:cs="Arial"/>
              </w:rPr>
              <w:t xml:space="preserve">(such as name, address, </w:t>
            </w:r>
            <w:r w:rsidR="007051E9">
              <w:rPr>
                <w:rFonts w:ascii="Arial" w:hAnsi="Arial" w:cs="Arial"/>
              </w:rPr>
              <w:t>phone number</w:t>
            </w:r>
            <w:r>
              <w:rPr>
                <w:rFonts w:ascii="Arial" w:hAnsi="Arial" w:cs="Arial"/>
              </w:rPr>
              <w:t>, email</w:t>
            </w:r>
            <w:r w:rsidRPr="00517066">
              <w:rPr>
                <w:rFonts w:ascii="Arial" w:hAnsi="Arial" w:cs="Arial"/>
              </w:rPr>
              <w:t>)</w:t>
            </w:r>
            <w:r w:rsidR="007051E9">
              <w:rPr>
                <w:rFonts w:ascii="Arial" w:hAnsi="Arial" w:cs="Arial"/>
              </w:rPr>
              <w:t>.</w:t>
            </w:r>
          </w:p>
          <w:p w14:paraId="571FA65E" w14:textId="77777777" w:rsidR="000745ED" w:rsidRDefault="000745ED" w:rsidP="00322FE5">
            <w:pPr>
              <w:jc w:val="both"/>
              <w:rPr>
                <w:rFonts w:ascii="Arial" w:hAnsi="Arial" w:cs="Arial"/>
              </w:rPr>
            </w:pPr>
          </w:p>
          <w:p w14:paraId="1380BD37" w14:textId="351FB200" w:rsidR="000745ED" w:rsidRDefault="000745ED" w:rsidP="00322F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Category Data in relation to</w:t>
            </w:r>
            <w:r w:rsidR="008A699E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nine protected characteristics. </w:t>
            </w:r>
          </w:p>
          <w:p w14:paraId="704C1980" w14:textId="77777777" w:rsidR="007051E9" w:rsidRDefault="007051E9" w:rsidP="00322FE5">
            <w:pPr>
              <w:jc w:val="both"/>
              <w:rPr>
                <w:rFonts w:ascii="Arial" w:hAnsi="Arial" w:cs="Arial"/>
              </w:rPr>
            </w:pPr>
          </w:p>
          <w:p w14:paraId="5E58D439" w14:textId="0168A2EB" w:rsidR="007051E9" w:rsidRPr="00576AFD" w:rsidRDefault="007051E9" w:rsidP="00322F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also collect your communication preferences</w:t>
            </w:r>
            <w:r w:rsidR="008A699E">
              <w:rPr>
                <w:rFonts w:ascii="Arial" w:hAnsi="Arial" w:cs="Arial"/>
              </w:rPr>
              <w:t xml:space="preserve"> and any reasonable adjustments you require to enable your involvement. </w:t>
            </w:r>
          </w:p>
        </w:tc>
      </w:tr>
      <w:tr w:rsidR="006F77D2" w14:paraId="235E5E78" w14:textId="77777777" w:rsidTr="00531798">
        <w:trPr>
          <w:trHeight w:val="1266"/>
        </w:trPr>
        <w:tc>
          <w:tcPr>
            <w:tcW w:w="1838" w:type="dxa"/>
          </w:tcPr>
          <w:p w14:paraId="72945971" w14:textId="77777777" w:rsidR="006F77D2" w:rsidRPr="00DA3EDA" w:rsidRDefault="006F77D2" w:rsidP="005629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we will collect and use the Information</w:t>
            </w:r>
          </w:p>
        </w:tc>
        <w:tc>
          <w:tcPr>
            <w:tcW w:w="7178" w:type="dxa"/>
          </w:tcPr>
          <w:p w14:paraId="32186118" w14:textId="77777777" w:rsidR="009D13DB" w:rsidRDefault="009E68C6" w:rsidP="00322FE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The ICB is identified as the data controller</w:t>
            </w:r>
            <w:r w:rsidR="009D13DB">
              <w:rPr>
                <w:rFonts w:ascii="Arial" w:eastAsia="Times New Roman" w:hAnsi="Arial" w:cs="Arial"/>
                <w:lang w:val="en" w:eastAsia="en-GB"/>
              </w:rPr>
              <w:t>.</w:t>
            </w:r>
          </w:p>
          <w:p w14:paraId="3FC3E580" w14:textId="256B8432" w:rsidR="007051E9" w:rsidRDefault="009D13DB" w:rsidP="00322FE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 xml:space="preserve">The </w:t>
            </w:r>
            <w:r w:rsidR="004A5AF3">
              <w:rPr>
                <w:rFonts w:ascii="Arial" w:eastAsia="Times New Roman" w:hAnsi="Arial" w:cs="Arial"/>
                <w:lang w:val="en" w:eastAsia="en-GB"/>
              </w:rPr>
              <w:t>C</w:t>
            </w:r>
            <w:r>
              <w:rPr>
                <w:rFonts w:ascii="Arial" w:eastAsia="Times New Roman" w:hAnsi="Arial" w:cs="Arial"/>
                <w:lang w:val="en" w:eastAsia="en-GB"/>
              </w:rPr>
              <w:t xml:space="preserve">oproduction </w:t>
            </w:r>
            <w:r w:rsidR="004A5AF3">
              <w:rPr>
                <w:rFonts w:ascii="Arial" w:eastAsia="Times New Roman" w:hAnsi="Arial" w:cs="Arial"/>
                <w:lang w:val="en" w:eastAsia="en-GB"/>
              </w:rPr>
              <w:t>T</w:t>
            </w:r>
            <w:r>
              <w:rPr>
                <w:rFonts w:ascii="Arial" w:eastAsia="Times New Roman" w:hAnsi="Arial" w:cs="Arial"/>
                <w:lang w:val="en" w:eastAsia="en-GB"/>
              </w:rPr>
              <w:t>eam</w:t>
            </w:r>
            <w:r w:rsidR="000745ED">
              <w:rPr>
                <w:rFonts w:ascii="Arial" w:eastAsia="Times New Roman" w:hAnsi="Arial" w:cs="Arial"/>
                <w:lang w:val="en" w:eastAsia="en-GB"/>
              </w:rPr>
              <w:t xml:space="preserve"> will</w:t>
            </w:r>
            <w:r w:rsidR="007051E9">
              <w:rPr>
                <w:rFonts w:ascii="Arial" w:eastAsia="Times New Roman" w:hAnsi="Arial" w:cs="Arial"/>
                <w:lang w:val="en" w:eastAsia="en-GB"/>
              </w:rPr>
              <w:t>:</w:t>
            </w:r>
            <w:r w:rsidR="009E68C6">
              <w:rPr>
                <w:rFonts w:ascii="Arial" w:eastAsia="Times New Roman" w:hAnsi="Arial" w:cs="Arial"/>
                <w:lang w:val="en" w:eastAsia="en-GB"/>
              </w:rPr>
              <w:t xml:space="preserve"> </w:t>
            </w:r>
          </w:p>
          <w:p w14:paraId="02CD9172" w14:textId="2C2B8F37" w:rsidR="007051E9" w:rsidRDefault="00962E49" w:rsidP="00322FE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 xml:space="preserve">, </w:t>
            </w:r>
            <w:r w:rsidR="00D13170">
              <w:rPr>
                <w:rFonts w:ascii="Arial" w:eastAsia="Times New Roman" w:hAnsi="Arial" w:cs="Arial"/>
                <w:lang w:val="en" w:eastAsia="en-GB"/>
              </w:rPr>
              <w:t>C</w:t>
            </w:r>
            <w:r w:rsidR="000745ED">
              <w:rPr>
                <w:rFonts w:ascii="Arial" w:eastAsia="Times New Roman" w:hAnsi="Arial" w:cs="Arial"/>
                <w:lang w:val="en" w:eastAsia="en-GB"/>
              </w:rPr>
              <w:t>ollect</w:t>
            </w:r>
            <w:r w:rsidR="005F46A7" w:rsidRPr="005F46A7">
              <w:rPr>
                <w:rFonts w:ascii="Arial" w:eastAsia="Times New Roman" w:hAnsi="Arial" w:cs="Arial"/>
                <w:lang w:val="en" w:eastAsia="en-GB"/>
              </w:rPr>
              <w:t xml:space="preserve"> your data via email, telephone, letter, in person or through the completion of an electronic form.</w:t>
            </w:r>
            <w:r w:rsidR="005F46A7">
              <w:rPr>
                <w:rFonts w:ascii="Arial" w:eastAsia="Times New Roman" w:hAnsi="Arial" w:cs="Arial"/>
                <w:lang w:val="en" w:eastAsia="en-GB"/>
              </w:rPr>
              <w:t xml:space="preserve"> We will use this information to:</w:t>
            </w:r>
          </w:p>
          <w:p w14:paraId="7D420BE5" w14:textId="304EE3CA" w:rsidR="005F46A7" w:rsidRDefault="005F46A7" w:rsidP="00322FE5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val="en" w:eastAsia="en-GB"/>
              </w:rPr>
            </w:pPr>
            <w:proofErr w:type="gramStart"/>
            <w:r>
              <w:rPr>
                <w:rFonts w:ascii="Arial" w:eastAsia="Times New Roman" w:hAnsi="Arial" w:cs="Arial"/>
                <w:lang w:val="en" w:eastAsia="en-GB"/>
              </w:rPr>
              <w:t>Connect you</w:t>
            </w:r>
            <w:proofErr w:type="gramEnd"/>
            <w:r>
              <w:rPr>
                <w:rFonts w:ascii="Arial" w:eastAsia="Times New Roman" w:hAnsi="Arial" w:cs="Arial"/>
                <w:lang w:val="en" w:eastAsia="en-GB"/>
              </w:rPr>
              <w:t xml:space="preserve"> with your chosen participation activity.</w:t>
            </w:r>
          </w:p>
          <w:p w14:paraId="685F8032" w14:textId="5DC1CAB7" w:rsidR="005F46A7" w:rsidRDefault="005F46A7" w:rsidP="00322FE5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 xml:space="preserve">Add you to the </w:t>
            </w:r>
            <w:proofErr w:type="gramStart"/>
            <w:r>
              <w:rPr>
                <w:rFonts w:ascii="Arial" w:eastAsia="Times New Roman" w:hAnsi="Arial" w:cs="Arial"/>
                <w:lang w:val="en" w:eastAsia="en-GB"/>
              </w:rPr>
              <w:t>coproduction</w:t>
            </w:r>
            <w:proofErr w:type="gramEnd"/>
            <w:r>
              <w:rPr>
                <w:rFonts w:ascii="Arial" w:eastAsia="Times New Roman" w:hAnsi="Arial" w:cs="Arial"/>
                <w:lang w:val="en" w:eastAsia="en-GB"/>
              </w:rPr>
              <w:t xml:space="preserve"> newsletter distribution list.</w:t>
            </w:r>
          </w:p>
          <w:p w14:paraId="3C41086D" w14:textId="614D9BC0" w:rsidR="005F46A7" w:rsidRDefault="005F46A7" w:rsidP="00322FE5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 xml:space="preserve">Add you to the </w:t>
            </w:r>
            <w:proofErr w:type="gramStart"/>
            <w:r>
              <w:rPr>
                <w:rFonts w:ascii="Arial" w:eastAsia="Times New Roman" w:hAnsi="Arial" w:cs="Arial"/>
                <w:lang w:val="en" w:eastAsia="en-GB"/>
              </w:rPr>
              <w:t>coproduction</w:t>
            </w:r>
            <w:proofErr w:type="gramEnd"/>
            <w:r>
              <w:rPr>
                <w:rFonts w:ascii="Arial" w:eastAsia="Times New Roman" w:hAnsi="Arial" w:cs="Arial"/>
                <w:lang w:val="en" w:eastAsia="en-GB"/>
              </w:rPr>
              <w:t xml:space="preserve"> network.</w:t>
            </w:r>
          </w:p>
          <w:p w14:paraId="01D89558" w14:textId="7BC78642" w:rsidR="005F46A7" w:rsidRDefault="005F46A7" w:rsidP="00322FE5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Provide you with advice, support and guidance.</w:t>
            </w:r>
          </w:p>
          <w:p w14:paraId="1C7B77CD" w14:textId="77777777" w:rsidR="00CE3350" w:rsidRDefault="005F46A7" w:rsidP="00322FE5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Add you as a member to the coproduction toolkit.</w:t>
            </w:r>
          </w:p>
          <w:p w14:paraId="3D8EC814" w14:textId="3D0BBA4E" w:rsidR="005F46A7" w:rsidRDefault="00CE3350" w:rsidP="00322FE5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 xml:space="preserve">Provide information about events or training. </w:t>
            </w:r>
            <w:r w:rsidR="005F46A7" w:rsidRPr="00CE3350">
              <w:rPr>
                <w:rFonts w:ascii="Arial" w:eastAsia="Times New Roman" w:hAnsi="Arial" w:cs="Arial"/>
                <w:lang w:val="en" w:eastAsia="en-GB"/>
              </w:rPr>
              <w:t xml:space="preserve"> </w:t>
            </w:r>
          </w:p>
          <w:p w14:paraId="5DD323D1" w14:textId="480EA7B1" w:rsidR="00962E49" w:rsidRDefault="00962E49" w:rsidP="00322FE5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 xml:space="preserve">Promote equality, diversity and inclusion within the ICB’s volunteer cohort. </w:t>
            </w:r>
          </w:p>
          <w:p w14:paraId="62AC9D52" w14:textId="5165692E" w:rsidR="00CE3350" w:rsidRDefault="000745ED" w:rsidP="00322FE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C</w:t>
            </w:r>
            <w:r w:rsidR="00CE3350">
              <w:rPr>
                <w:rFonts w:ascii="Arial" w:eastAsia="Times New Roman" w:hAnsi="Arial" w:cs="Arial"/>
                <w:lang w:val="en" w:eastAsia="en-GB"/>
              </w:rPr>
              <w:t xml:space="preserve">omply with our legal obligations on data protection. We will maintain </w:t>
            </w:r>
            <w:r w:rsidR="00CE3350" w:rsidRPr="00CE3350">
              <w:rPr>
                <w:rFonts w:ascii="Arial" w:eastAsia="Times New Roman" w:hAnsi="Arial" w:cs="Arial"/>
                <w:lang w:val="en" w:eastAsia="en-GB"/>
              </w:rPr>
              <w:t>accurate records and ensure the security and confidentiality of the data you provide.</w:t>
            </w:r>
          </w:p>
          <w:p w14:paraId="10D02852" w14:textId="0A4709E6" w:rsidR="00962E49" w:rsidRDefault="00962E49" w:rsidP="00322FE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lastRenderedPageBreak/>
              <w:t xml:space="preserve">Comply with equality and diversity legal obligations and </w:t>
            </w:r>
            <w:proofErr w:type="spellStart"/>
            <w:r>
              <w:rPr>
                <w:rFonts w:ascii="Arial" w:eastAsia="Times New Roman" w:hAnsi="Arial" w:cs="Arial"/>
                <w:lang w:val="en" w:eastAsia="en-GB"/>
              </w:rPr>
              <w:t>organisational</w:t>
            </w:r>
            <w:proofErr w:type="spellEnd"/>
            <w:r>
              <w:rPr>
                <w:rFonts w:ascii="Arial" w:eastAsia="Times New Roman" w:hAnsi="Arial" w:cs="Arial"/>
                <w:lang w:val="en" w:eastAsia="en-GB"/>
              </w:rPr>
              <w:t xml:space="preserve"> policies.</w:t>
            </w:r>
          </w:p>
          <w:p w14:paraId="11B33754" w14:textId="1D44CE8A" w:rsidR="000745ED" w:rsidRPr="00CE3350" w:rsidRDefault="000745ED" w:rsidP="00322FE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C</w:t>
            </w:r>
            <w:r w:rsidR="00CE3350">
              <w:rPr>
                <w:rFonts w:ascii="Arial" w:eastAsia="Times New Roman" w:hAnsi="Arial" w:cs="Arial"/>
                <w:lang w:val="en" w:eastAsia="en-GB"/>
              </w:rPr>
              <w:t xml:space="preserve">arefully look after any personal </w:t>
            </w:r>
            <w:r w:rsidR="008A699E">
              <w:rPr>
                <w:rFonts w:ascii="Arial" w:eastAsia="Times New Roman" w:hAnsi="Arial" w:cs="Arial"/>
                <w:lang w:val="en" w:eastAsia="en-GB"/>
              </w:rPr>
              <w:t xml:space="preserve">or special category </w:t>
            </w:r>
            <w:r w:rsidR="00CE3350">
              <w:rPr>
                <w:rFonts w:ascii="Arial" w:eastAsia="Times New Roman" w:hAnsi="Arial" w:cs="Arial"/>
                <w:lang w:val="en" w:eastAsia="en-GB"/>
              </w:rPr>
              <w:t xml:space="preserve">data that we hold or use. </w:t>
            </w:r>
          </w:p>
        </w:tc>
      </w:tr>
      <w:tr w:rsidR="00DB4F29" w14:paraId="4F07A23C" w14:textId="77777777" w:rsidTr="009E68C6">
        <w:tc>
          <w:tcPr>
            <w:tcW w:w="1838" w:type="dxa"/>
          </w:tcPr>
          <w:p w14:paraId="765AE9F9" w14:textId="78502B67" w:rsidR="00DB4F29" w:rsidRPr="00DA3EDA" w:rsidRDefault="00DB4F29" w:rsidP="005629F6">
            <w:pPr>
              <w:rPr>
                <w:rFonts w:ascii="Arial" w:hAnsi="Arial" w:cs="Arial"/>
                <w:b/>
              </w:rPr>
            </w:pPr>
            <w:r w:rsidRPr="00DA3EDA">
              <w:rPr>
                <w:rFonts w:ascii="Arial" w:hAnsi="Arial" w:cs="Arial"/>
                <w:b/>
              </w:rPr>
              <w:lastRenderedPageBreak/>
              <w:t>Who we will share the information with</w:t>
            </w:r>
            <w:r w:rsidR="00B32DF7">
              <w:rPr>
                <w:rFonts w:ascii="Arial" w:hAnsi="Arial" w:cs="Arial"/>
                <w:b/>
              </w:rPr>
              <w:t>.</w:t>
            </w:r>
          </w:p>
          <w:p w14:paraId="18CEE122" w14:textId="77777777" w:rsidR="00DB4F29" w:rsidRPr="00DA3EDA" w:rsidRDefault="00DB4F29" w:rsidP="005629F6">
            <w:pPr>
              <w:rPr>
                <w:rFonts w:ascii="Arial" w:hAnsi="Arial" w:cs="Arial"/>
                <w:b/>
              </w:rPr>
            </w:pPr>
          </w:p>
          <w:p w14:paraId="539F8993" w14:textId="77777777" w:rsidR="00DB4F29" w:rsidRPr="00DA3EDA" w:rsidRDefault="00DB4F29" w:rsidP="005629F6">
            <w:pPr>
              <w:rPr>
                <w:rFonts w:ascii="Arial" w:hAnsi="Arial" w:cs="Arial"/>
                <w:b/>
              </w:rPr>
            </w:pPr>
          </w:p>
        </w:tc>
        <w:tc>
          <w:tcPr>
            <w:tcW w:w="7178" w:type="dxa"/>
          </w:tcPr>
          <w:p w14:paraId="11F50942" w14:textId="691F6A40" w:rsidR="00051863" w:rsidRDefault="009D13DB" w:rsidP="00322F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coproduction team will </w:t>
            </w:r>
            <w:r w:rsidR="00051863">
              <w:rPr>
                <w:rFonts w:ascii="Arial" w:hAnsi="Arial" w:cs="Arial"/>
              </w:rPr>
              <w:t xml:space="preserve">only </w:t>
            </w:r>
            <w:r>
              <w:rPr>
                <w:rFonts w:ascii="Arial" w:hAnsi="Arial" w:cs="Arial"/>
              </w:rPr>
              <w:t>share data that is required to</w:t>
            </w:r>
            <w:r w:rsidR="007051E9">
              <w:rPr>
                <w:rFonts w:ascii="Arial" w:hAnsi="Arial" w:cs="Arial"/>
              </w:rPr>
              <w:t xml:space="preserve"> connect you to your chosen coproduction activity</w:t>
            </w:r>
            <w:r w:rsidR="00051863">
              <w:rPr>
                <w:rFonts w:ascii="Arial" w:hAnsi="Arial" w:cs="Arial"/>
              </w:rPr>
              <w:t xml:space="preserve">. </w:t>
            </w:r>
          </w:p>
          <w:p w14:paraId="36F1E412" w14:textId="77777777" w:rsidR="00194994" w:rsidRDefault="00194994" w:rsidP="00322FE5">
            <w:pPr>
              <w:jc w:val="both"/>
              <w:rPr>
                <w:rFonts w:ascii="Arial" w:hAnsi="Arial" w:cs="Arial"/>
              </w:rPr>
            </w:pPr>
          </w:p>
          <w:p w14:paraId="5537ABA1" w14:textId="101322C1" w:rsidR="00DB4F29" w:rsidRDefault="007051E9" w:rsidP="00322F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information will be shared with your consent</w:t>
            </w:r>
            <w:r w:rsidR="00051863">
              <w:rPr>
                <w:rFonts w:ascii="Arial" w:hAnsi="Arial" w:cs="Arial"/>
              </w:rPr>
              <w:t xml:space="preserve"> and only </w:t>
            </w:r>
            <w:r>
              <w:rPr>
                <w:rFonts w:ascii="Arial" w:hAnsi="Arial" w:cs="Arial"/>
              </w:rPr>
              <w:t xml:space="preserve">with the team doing </w:t>
            </w:r>
            <w:r w:rsidR="0023619A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coproduction</w:t>
            </w:r>
            <w:r w:rsidR="0023619A">
              <w:rPr>
                <w:rFonts w:ascii="Arial" w:hAnsi="Arial" w:cs="Arial"/>
              </w:rPr>
              <w:t xml:space="preserve"> activity you are interested in. </w:t>
            </w:r>
            <w:r w:rsidR="004A5AF3">
              <w:rPr>
                <w:rFonts w:ascii="Arial" w:hAnsi="Arial" w:cs="Arial"/>
              </w:rPr>
              <w:t xml:space="preserve">Anyone in receipt of your data will process it in line with the ICB’s overarching </w:t>
            </w:r>
            <w:hyperlink r:id="rId8" w:history="1">
              <w:r w:rsidR="004A5AF3">
                <w:rPr>
                  <w:rStyle w:val="Hyperlink"/>
                  <w:rFonts w:ascii="Arial" w:hAnsi="Arial" w:cs="Arial"/>
                </w:rPr>
                <w:t>Privacy Policy</w:t>
              </w:r>
            </w:hyperlink>
            <w:r w:rsidR="004A5AF3">
              <w:rPr>
                <w:rFonts w:ascii="Arial" w:hAnsi="Arial" w:cs="Arial"/>
              </w:rPr>
              <w:t>.</w:t>
            </w:r>
          </w:p>
          <w:p w14:paraId="0B27027A" w14:textId="77777777" w:rsidR="00051863" w:rsidRDefault="00051863" w:rsidP="00322FE5">
            <w:pPr>
              <w:jc w:val="both"/>
              <w:rPr>
                <w:rFonts w:ascii="Arial" w:hAnsi="Arial" w:cs="Arial"/>
              </w:rPr>
            </w:pPr>
          </w:p>
          <w:p w14:paraId="235ABC2E" w14:textId="77777777" w:rsidR="00EC40C7" w:rsidRDefault="00051863" w:rsidP="00322F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ICB Finance Team</w:t>
            </w:r>
            <w:r w:rsidR="00EC40C7">
              <w:rPr>
                <w:rFonts w:ascii="Arial" w:hAnsi="Arial" w:cs="Arial"/>
              </w:rPr>
              <w:t>.</w:t>
            </w:r>
          </w:p>
          <w:p w14:paraId="133C6140" w14:textId="70AE0CED" w:rsidR="00194994" w:rsidRPr="00194994" w:rsidRDefault="00194994" w:rsidP="0019499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4994">
              <w:rPr>
                <w:rFonts w:ascii="Arial" w:hAnsi="Arial" w:cs="Arial"/>
                <w:color w:val="000000" w:themeColor="text1"/>
              </w:rPr>
              <w:t>On the occasion that out-of-pocket expense reimbursement</w:t>
            </w:r>
            <w:r w:rsidR="0023619A">
              <w:rPr>
                <w:rFonts w:ascii="Arial" w:hAnsi="Arial" w:cs="Arial"/>
                <w:color w:val="000000" w:themeColor="text1"/>
              </w:rPr>
              <w:t xml:space="preserve"> or remuneration of involvement payments</w:t>
            </w:r>
            <w:r w:rsidRPr="00194994">
              <w:rPr>
                <w:rFonts w:ascii="Arial" w:hAnsi="Arial" w:cs="Arial"/>
                <w:color w:val="000000" w:themeColor="text1"/>
              </w:rPr>
              <w:t xml:space="preserve"> is required, the coproduction team will share data with the</w:t>
            </w:r>
            <w:r w:rsidR="0023619A">
              <w:rPr>
                <w:rFonts w:ascii="Arial" w:hAnsi="Arial" w:cs="Arial"/>
                <w:color w:val="000000" w:themeColor="text1"/>
              </w:rPr>
              <w:t xml:space="preserve"> ICB’s</w:t>
            </w:r>
            <w:r w:rsidRPr="00194994">
              <w:rPr>
                <w:rFonts w:ascii="Arial" w:hAnsi="Arial" w:cs="Arial"/>
                <w:color w:val="000000" w:themeColor="text1"/>
              </w:rPr>
              <w:t xml:space="preserve"> finance team so that they can process your claim </w:t>
            </w:r>
            <w:r w:rsidR="0023619A">
              <w:rPr>
                <w:rFonts w:ascii="Arial" w:hAnsi="Arial" w:cs="Arial"/>
                <w:color w:val="000000" w:themeColor="text1"/>
              </w:rPr>
              <w:t xml:space="preserve">and make a BACHS payment. </w:t>
            </w:r>
          </w:p>
          <w:p w14:paraId="2D4F1C67" w14:textId="77777777" w:rsidR="005F46A7" w:rsidRDefault="005F46A7" w:rsidP="00322FE5">
            <w:pPr>
              <w:jc w:val="both"/>
              <w:rPr>
                <w:rFonts w:ascii="Arial" w:hAnsi="Arial" w:cs="Arial"/>
              </w:rPr>
            </w:pPr>
          </w:p>
          <w:p w14:paraId="463B098E" w14:textId="77777777" w:rsidR="00EC40C7" w:rsidRDefault="005F46A7" w:rsidP="00322F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NHS Futures Platform. </w:t>
            </w:r>
          </w:p>
          <w:p w14:paraId="00FD1034" w14:textId="496655D9" w:rsidR="005F46A7" w:rsidRDefault="005F46A7" w:rsidP="00322F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Our coproduction toolkit is hosted on </w:t>
            </w:r>
            <w:r w:rsidR="00EC40C7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NHS Futures</w:t>
            </w:r>
            <w:r w:rsidR="00A4185D">
              <w:rPr>
                <w:rFonts w:ascii="Arial" w:hAnsi="Arial" w:cs="Arial"/>
              </w:rPr>
              <w:t xml:space="preserve"> website which is an NHS England</w:t>
            </w:r>
            <w:r>
              <w:rPr>
                <w:rFonts w:ascii="Arial" w:hAnsi="Arial" w:cs="Arial"/>
              </w:rPr>
              <w:t xml:space="preserve"> collaboration platform. To </w:t>
            </w:r>
            <w:r w:rsidR="00A878C7">
              <w:rPr>
                <w:rFonts w:ascii="Arial" w:hAnsi="Arial" w:cs="Arial"/>
              </w:rPr>
              <w:t xml:space="preserve">enable your </w:t>
            </w:r>
            <w:r>
              <w:rPr>
                <w:rFonts w:ascii="Arial" w:hAnsi="Arial" w:cs="Arial"/>
              </w:rPr>
              <w:t xml:space="preserve">access to our </w:t>
            </w:r>
            <w:r w:rsidR="00A4185D">
              <w:rPr>
                <w:rFonts w:ascii="Arial" w:hAnsi="Arial" w:cs="Arial"/>
              </w:rPr>
              <w:t xml:space="preserve">coproduction </w:t>
            </w:r>
            <w:r>
              <w:rPr>
                <w:rFonts w:ascii="Arial" w:hAnsi="Arial" w:cs="Arial"/>
              </w:rPr>
              <w:t xml:space="preserve">workspace, we </w:t>
            </w:r>
            <w:r w:rsidR="00A878C7">
              <w:rPr>
                <w:rFonts w:ascii="Arial" w:hAnsi="Arial" w:cs="Arial"/>
              </w:rPr>
              <w:t xml:space="preserve">will </w:t>
            </w:r>
            <w:r>
              <w:rPr>
                <w:rFonts w:ascii="Arial" w:hAnsi="Arial" w:cs="Arial"/>
              </w:rPr>
              <w:t>need to add your email address to th</w:t>
            </w:r>
            <w:r w:rsidR="00A4185D"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</w:rPr>
              <w:t xml:space="preserve"> platform. You will then be invited </w:t>
            </w:r>
            <w:r w:rsidR="00A878C7">
              <w:rPr>
                <w:rFonts w:ascii="Arial" w:hAnsi="Arial" w:cs="Arial"/>
              </w:rPr>
              <w:t xml:space="preserve">via email </w:t>
            </w:r>
            <w:r>
              <w:rPr>
                <w:rFonts w:ascii="Arial" w:hAnsi="Arial" w:cs="Arial"/>
              </w:rPr>
              <w:t>to sign up to NHS Futures to gain access</w:t>
            </w:r>
            <w:r w:rsidR="00A878C7">
              <w:rPr>
                <w:rFonts w:ascii="Arial" w:hAnsi="Arial" w:cs="Arial"/>
              </w:rPr>
              <w:t xml:space="preserve">. </w:t>
            </w:r>
            <w:r w:rsidR="00EC40C7">
              <w:rPr>
                <w:rFonts w:ascii="Arial" w:hAnsi="Arial" w:cs="Arial"/>
              </w:rPr>
              <w:t xml:space="preserve">NHS Futures </w:t>
            </w:r>
            <w:hyperlink r:id="rId9" w:history="1">
              <w:r w:rsidRPr="005F46A7">
                <w:rPr>
                  <w:rStyle w:val="Hyperlink"/>
                  <w:rFonts w:ascii="Arial" w:hAnsi="Arial" w:cs="Arial"/>
                </w:rPr>
                <w:t>Privacy Policy</w:t>
              </w:r>
            </w:hyperlink>
            <w:r>
              <w:rPr>
                <w:rFonts w:ascii="Arial" w:hAnsi="Arial" w:cs="Arial"/>
              </w:rPr>
              <w:t xml:space="preserve"> is available on their website. </w:t>
            </w:r>
          </w:p>
          <w:p w14:paraId="2A6DBD65" w14:textId="6B449F38" w:rsidR="009D13DB" w:rsidRPr="004218BF" w:rsidRDefault="009D13DB" w:rsidP="00322FE5">
            <w:pPr>
              <w:jc w:val="both"/>
              <w:rPr>
                <w:rFonts w:ascii="Arial" w:hAnsi="Arial" w:cs="Arial"/>
              </w:rPr>
            </w:pPr>
          </w:p>
        </w:tc>
      </w:tr>
      <w:tr w:rsidR="00DB4F29" w14:paraId="5573FBEF" w14:textId="77777777" w:rsidTr="009E68C6">
        <w:tc>
          <w:tcPr>
            <w:tcW w:w="1838" w:type="dxa"/>
          </w:tcPr>
          <w:p w14:paraId="72E7A9C4" w14:textId="369E07A7" w:rsidR="00DB4F29" w:rsidRPr="00DA3EDA" w:rsidRDefault="00DB4F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Legal Basis for Processing Personal Data</w:t>
            </w:r>
          </w:p>
        </w:tc>
        <w:tc>
          <w:tcPr>
            <w:tcW w:w="7178" w:type="dxa"/>
          </w:tcPr>
          <w:p w14:paraId="4D868838" w14:textId="6B8DDAF9" w:rsidR="00F42315" w:rsidRDefault="00F42315" w:rsidP="00322FE5">
            <w:pPr>
              <w:spacing w:before="6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 w:rsidRPr="00F42315">
              <w:rPr>
                <w:rFonts w:ascii="Arial" w:eastAsia="Times New Roman" w:hAnsi="Arial" w:cs="Arial"/>
                <w:lang w:val="en-US" w:eastAsia="en-GB"/>
              </w:rPr>
              <w:t>6(1)(a) the consent of the data subject must be given in relation to “one or more specific” purposes and that a data subject has a choice in relation to each of them.</w:t>
            </w:r>
          </w:p>
          <w:p w14:paraId="4B2EEB59" w14:textId="77777777" w:rsidR="00B21B90" w:rsidRDefault="00B21B90" w:rsidP="00322FE5">
            <w:pPr>
              <w:spacing w:before="6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55D02AE2" w14:textId="2FD8ED0D" w:rsidR="00B21B90" w:rsidRDefault="00B21B90" w:rsidP="00322FE5">
            <w:pPr>
              <w:spacing w:before="60" w:line="276" w:lineRule="auto"/>
              <w:jc w:val="both"/>
              <w:rPr>
                <w:rFonts w:ascii="Arial" w:hAnsi="Arial" w:cs="Arial"/>
              </w:rPr>
            </w:pPr>
            <w:r w:rsidRPr="0033507A">
              <w:rPr>
                <w:rFonts w:ascii="Arial" w:hAnsi="Arial" w:cs="Arial"/>
              </w:rPr>
              <w:t xml:space="preserve">6(1)(c) </w:t>
            </w:r>
            <w:r>
              <w:rPr>
                <w:rFonts w:ascii="Arial" w:eastAsia="Times New Roman" w:hAnsi="Arial" w:cs="Arial"/>
              </w:rPr>
              <w:t xml:space="preserve">the processing is necessary for the </w:t>
            </w:r>
            <w:r w:rsidRPr="00F82447">
              <w:rPr>
                <w:rFonts w:ascii="Arial" w:eastAsia="Times New Roman" w:hAnsi="Arial" w:cs="Arial"/>
              </w:rPr>
              <w:t xml:space="preserve">compliance with a </w:t>
            </w:r>
            <w:r w:rsidRPr="00F82447">
              <w:rPr>
                <w:rFonts w:ascii="Arial" w:hAnsi="Arial" w:cs="Arial"/>
              </w:rPr>
              <w:t>legal obligation</w:t>
            </w:r>
            <w:r>
              <w:rPr>
                <w:rFonts w:ascii="Arial" w:hAnsi="Arial" w:cs="Arial"/>
              </w:rPr>
              <w:t xml:space="preserve"> to which the controller is subject </w:t>
            </w:r>
          </w:p>
          <w:p w14:paraId="706BD852" w14:textId="77777777" w:rsidR="009F6E76" w:rsidRPr="009F6E76" w:rsidRDefault="009F6E76" w:rsidP="009F6E76">
            <w:pPr>
              <w:numPr>
                <w:ilvl w:val="0"/>
                <w:numId w:val="14"/>
              </w:numPr>
              <w:spacing w:before="60" w:line="276" w:lineRule="auto"/>
              <w:jc w:val="both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9F6E76">
              <w:rPr>
                <w:rFonts w:ascii="Arial" w:eastAsia="Times New Roman" w:hAnsi="Arial" w:cs="Arial"/>
                <w:lang w:eastAsia="en-GB"/>
              </w:rPr>
              <w:t xml:space="preserve">Reasonable adjustment information is held to enable us to deliver our obligations under the Health and Safety at Work Act 1974. </w:t>
            </w:r>
          </w:p>
          <w:p w14:paraId="3FF462AC" w14:textId="77777777" w:rsidR="00F42315" w:rsidRDefault="00F42315" w:rsidP="00322FE5">
            <w:pPr>
              <w:spacing w:before="6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07F52A93" w14:textId="3D249852" w:rsidR="008A321C" w:rsidRDefault="008A321C" w:rsidP="00322FE5">
            <w:pPr>
              <w:spacing w:before="6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 w:rsidRPr="00CF6EAE">
              <w:rPr>
                <w:rFonts w:ascii="Arial" w:eastAsia="Times New Roman" w:hAnsi="Arial" w:cs="Arial"/>
                <w:lang w:val="en-US" w:eastAsia="en-GB"/>
              </w:rPr>
              <w:t>6(1)(e)</w:t>
            </w:r>
            <w:r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  <w:r w:rsidRPr="00CF6EAE">
              <w:rPr>
                <w:rFonts w:ascii="Arial" w:eastAsia="Times New Roman" w:hAnsi="Arial" w:cs="Arial"/>
                <w:lang w:val="en-US" w:eastAsia="en-GB"/>
              </w:rPr>
              <w:t>processing is necessary for the performance of a task carried out in the public interest or in the exercise of official authority vested in the controlle</w:t>
            </w:r>
            <w:r>
              <w:rPr>
                <w:rFonts w:ascii="Arial" w:eastAsia="Times New Roman" w:hAnsi="Arial" w:cs="Arial"/>
                <w:lang w:val="en-US" w:eastAsia="en-GB"/>
              </w:rPr>
              <w:t>r.</w:t>
            </w:r>
          </w:p>
          <w:p w14:paraId="678E2D98" w14:textId="491584B0" w:rsidR="009F6E76" w:rsidRPr="009F6E76" w:rsidRDefault="009F6E76" w:rsidP="009F6E76">
            <w:pPr>
              <w:pStyle w:val="ListParagraph"/>
              <w:numPr>
                <w:ilvl w:val="0"/>
                <w:numId w:val="14"/>
              </w:numPr>
              <w:spacing w:before="60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Equality &amp; diversity monitoring.</w:t>
            </w:r>
          </w:p>
          <w:p w14:paraId="20F53343" w14:textId="77777777" w:rsidR="00B21B90" w:rsidRDefault="00B21B90" w:rsidP="00322FE5">
            <w:pPr>
              <w:spacing w:before="6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684D090D" w14:textId="77777777" w:rsidR="00D6116A" w:rsidRDefault="00D6116A" w:rsidP="00322FE5">
            <w:pPr>
              <w:spacing w:before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Act 2022:</w:t>
            </w:r>
          </w:p>
          <w:p w14:paraId="5AC736C2" w14:textId="69CE3600" w:rsidR="00D6116A" w:rsidRPr="00D6116A" w:rsidRDefault="00D6116A" w:rsidP="00322FE5">
            <w:pPr>
              <w:pStyle w:val="ListParagraph"/>
              <w:numPr>
                <w:ilvl w:val="0"/>
                <w:numId w:val="7"/>
              </w:numPr>
              <w:spacing w:before="60"/>
              <w:jc w:val="both"/>
              <w:rPr>
                <w:rFonts w:ascii="Arial" w:hAnsi="Arial" w:cs="Arial"/>
              </w:rPr>
            </w:pPr>
            <w:r w:rsidRPr="00D6116A">
              <w:rPr>
                <w:rFonts w:ascii="Arial" w:hAnsi="Arial" w:cs="Arial"/>
              </w:rPr>
              <w:t>Working with People and Communities Guidance</w:t>
            </w:r>
          </w:p>
          <w:p w14:paraId="7BEDD674" w14:textId="26FA98CF" w:rsidR="00D6116A" w:rsidRDefault="00D6116A" w:rsidP="00322FE5">
            <w:pPr>
              <w:spacing w:before="60"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NHS Act 2006:</w:t>
            </w:r>
          </w:p>
          <w:p w14:paraId="416D6859" w14:textId="77777777" w:rsidR="00D6116A" w:rsidRPr="006A5884" w:rsidRDefault="00D6116A" w:rsidP="00322FE5">
            <w:pPr>
              <w:pStyle w:val="ListParagraph"/>
              <w:numPr>
                <w:ilvl w:val="0"/>
                <w:numId w:val="6"/>
              </w:numPr>
              <w:spacing w:before="60" w:line="276" w:lineRule="auto"/>
              <w:jc w:val="both"/>
              <w:rPr>
                <w:rFonts w:ascii="Arial" w:hAnsi="Arial" w:cs="Arial"/>
                <w:lang w:val="en-US"/>
              </w:rPr>
            </w:pPr>
            <w:r w:rsidRPr="006A5884">
              <w:rPr>
                <w:rFonts w:ascii="Arial" w:hAnsi="Arial" w:cs="Arial"/>
                <w:lang w:val="en-US"/>
              </w:rPr>
              <w:t>14Z34 Duty as to improvement in quality of services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14:paraId="5667CF5E" w14:textId="1855628B" w:rsidR="003E39C2" w:rsidRDefault="003E39C2" w:rsidP="00A878C7">
            <w:pPr>
              <w:pStyle w:val="ListParagraph"/>
              <w:numPr>
                <w:ilvl w:val="0"/>
                <w:numId w:val="6"/>
              </w:numPr>
              <w:spacing w:before="60" w:after="120" w:line="276" w:lineRule="auto"/>
              <w:ind w:left="714" w:hanging="3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14Z35 Duty to reduce inequalities.</w:t>
            </w:r>
          </w:p>
          <w:p w14:paraId="3543A2CF" w14:textId="6303AFA3" w:rsidR="003E39C2" w:rsidRDefault="003E39C2" w:rsidP="00A878C7">
            <w:pPr>
              <w:pStyle w:val="ListParagraph"/>
              <w:numPr>
                <w:ilvl w:val="0"/>
                <w:numId w:val="6"/>
              </w:numPr>
              <w:spacing w:before="60" w:after="120" w:line="276" w:lineRule="auto"/>
              <w:ind w:left="714" w:hanging="3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14Z4</w:t>
            </w:r>
            <w:r w:rsidR="00B21B9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 xml:space="preserve"> Dut</w:t>
            </w:r>
            <w:r w:rsidR="00B21B90">
              <w:rPr>
                <w:rFonts w:ascii="Arial" w:hAnsi="Arial" w:cs="Arial"/>
                <w:lang w:val="en-US"/>
              </w:rPr>
              <w:t>y to provide health services in an integrated way.</w:t>
            </w:r>
          </w:p>
          <w:p w14:paraId="2C22FDEB" w14:textId="43F324A8" w:rsidR="00B055D0" w:rsidRPr="009F6E76" w:rsidRDefault="00B21B90" w:rsidP="009F6E76">
            <w:pPr>
              <w:pStyle w:val="ListParagraph"/>
              <w:numPr>
                <w:ilvl w:val="0"/>
                <w:numId w:val="6"/>
              </w:numPr>
              <w:spacing w:before="60" w:after="120" w:line="276" w:lineRule="auto"/>
              <w:ind w:left="714" w:hanging="3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14Z45 Duty to involve individuals, their carers or representatives in planning of or changes to commissioning arrangements. </w:t>
            </w:r>
          </w:p>
        </w:tc>
      </w:tr>
      <w:tr w:rsidR="003E39C2" w14:paraId="2B8E8D6E" w14:textId="77777777" w:rsidTr="009E68C6">
        <w:tc>
          <w:tcPr>
            <w:tcW w:w="1838" w:type="dxa"/>
          </w:tcPr>
          <w:p w14:paraId="684ABE85" w14:textId="443C9377" w:rsidR="003E39C2" w:rsidRDefault="003E39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Legal Basis for Processing </w:t>
            </w:r>
            <w:r>
              <w:rPr>
                <w:rFonts w:ascii="Arial" w:hAnsi="Arial" w:cs="Arial"/>
                <w:b/>
              </w:rPr>
              <w:lastRenderedPageBreak/>
              <w:t>Special Category Data</w:t>
            </w:r>
          </w:p>
        </w:tc>
        <w:tc>
          <w:tcPr>
            <w:tcW w:w="7178" w:type="dxa"/>
          </w:tcPr>
          <w:p w14:paraId="6F385E32" w14:textId="77777777" w:rsidR="003E39C2" w:rsidRDefault="00B21B90" w:rsidP="00322FE5">
            <w:pPr>
              <w:spacing w:before="60"/>
              <w:jc w:val="both"/>
              <w:rPr>
                <w:ins w:id="0" w:author="JACKSON, Bronwyn (NHS NOTTINGHAM AND NOTTINGHAMSHIRE ICB - 52R)" w:date="2025-11-05T16:45:00Z" w16du:dateUtc="2025-11-05T16:45:00Z"/>
                <w:rFonts w:ascii="Arial" w:hAnsi="Arial" w:cs="Arial"/>
              </w:rPr>
            </w:pPr>
            <w:r w:rsidRPr="0033507A">
              <w:rPr>
                <w:rFonts w:ascii="Arial" w:hAnsi="Arial" w:cs="Arial"/>
              </w:rPr>
              <w:lastRenderedPageBreak/>
              <w:t xml:space="preserve">9(2)(g) </w:t>
            </w:r>
            <w:r>
              <w:rPr>
                <w:rFonts w:ascii="Arial" w:hAnsi="Arial" w:cs="Arial"/>
              </w:rPr>
              <w:t xml:space="preserve">necessary for reasons of </w:t>
            </w:r>
            <w:r w:rsidRPr="00F82447">
              <w:rPr>
                <w:rFonts w:ascii="Arial" w:hAnsi="Arial" w:cs="Arial"/>
              </w:rPr>
              <w:t>substantial public interest</w:t>
            </w:r>
            <w:r w:rsidRPr="003350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which is proportionate and has necessary safeguards in place</w:t>
            </w:r>
          </w:p>
          <w:p w14:paraId="34BE75AE" w14:textId="00B6370C" w:rsidR="007718D1" w:rsidRDefault="007718D1" w:rsidP="00322FE5">
            <w:pPr>
              <w:spacing w:before="60"/>
              <w:jc w:val="both"/>
              <w:rPr>
                <w:rFonts w:ascii="Arial" w:hAnsi="Arial" w:cs="Arial"/>
              </w:rPr>
            </w:pPr>
            <w:r w:rsidRPr="007718D1">
              <w:rPr>
                <w:rFonts w:ascii="Arial" w:hAnsi="Arial" w:cs="Arial"/>
              </w:rPr>
              <w:t>Sch 1 para 8</w:t>
            </w:r>
            <w:r>
              <w:rPr>
                <w:rFonts w:ascii="Arial" w:hAnsi="Arial" w:cs="Arial"/>
              </w:rPr>
              <w:t xml:space="preserve"> (equality of opportunity or treatment)</w:t>
            </w:r>
            <w:r w:rsidRPr="007718D1">
              <w:rPr>
                <w:rFonts w:ascii="Arial" w:hAnsi="Arial" w:cs="Arial"/>
              </w:rPr>
              <w:t xml:space="preserve"> DPA 2018</w:t>
            </w:r>
          </w:p>
          <w:p w14:paraId="167BEF0D" w14:textId="6486F2F7" w:rsidR="00B21B90" w:rsidRPr="00F42315" w:rsidRDefault="00B21B90" w:rsidP="009F6E76">
            <w:pPr>
              <w:spacing w:before="60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975D3C" w14:paraId="2B488352" w14:textId="77777777" w:rsidTr="009E68C6">
        <w:tc>
          <w:tcPr>
            <w:tcW w:w="1838" w:type="dxa"/>
          </w:tcPr>
          <w:p w14:paraId="5D94D850" w14:textId="77777777" w:rsidR="00975D3C" w:rsidRPr="00DA3EDA" w:rsidRDefault="00975D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Common Law Duty of Confidentiality</w:t>
            </w:r>
          </w:p>
        </w:tc>
        <w:tc>
          <w:tcPr>
            <w:tcW w:w="7178" w:type="dxa"/>
          </w:tcPr>
          <w:p w14:paraId="323B62C2" w14:textId="730170E1" w:rsidR="00DC0E91" w:rsidRPr="00975D3C" w:rsidRDefault="008A321C" w:rsidP="00322F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Explicit informed consent</w:t>
            </w:r>
            <w:r w:rsidR="007051E9">
              <w:rPr>
                <w:rFonts w:ascii="Arial" w:hAnsi="Arial" w:cs="Arial"/>
              </w:rPr>
              <w:t>.</w:t>
            </w:r>
          </w:p>
        </w:tc>
      </w:tr>
      <w:tr w:rsidR="00DB4F29" w14:paraId="2612E712" w14:textId="77777777" w:rsidTr="009E68C6">
        <w:tc>
          <w:tcPr>
            <w:tcW w:w="1838" w:type="dxa"/>
          </w:tcPr>
          <w:p w14:paraId="6D5E43D8" w14:textId="71E73433" w:rsidR="00DB4F29" w:rsidRPr="00DA3EDA" w:rsidRDefault="00DB4F29" w:rsidP="00CE3350">
            <w:pPr>
              <w:rPr>
                <w:rFonts w:ascii="Arial" w:hAnsi="Arial" w:cs="Arial"/>
                <w:b/>
              </w:rPr>
            </w:pPr>
            <w:r w:rsidRPr="00DA3EDA">
              <w:rPr>
                <w:rFonts w:ascii="Arial" w:hAnsi="Arial" w:cs="Arial"/>
                <w:b/>
              </w:rPr>
              <w:t>Data Processors</w:t>
            </w:r>
          </w:p>
        </w:tc>
        <w:tc>
          <w:tcPr>
            <w:tcW w:w="7178" w:type="dxa"/>
          </w:tcPr>
          <w:p w14:paraId="545D9B12" w14:textId="004BEF72" w:rsidR="001F10AC" w:rsidRPr="00020709" w:rsidRDefault="007051E9" w:rsidP="00322F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051863">
              <w:rPr>
                <w:rFonts w:ascii="Arial" w:hAnsi="Arial" w:cs="Arial"/>
              </w:rPr>
              <w:t>ot applicable.</w:t>
            </w:r>
          </w:p>
        </w:tc>
      </w:tr>
      <w:tr w:rsidR="00DB4F29" w14:paraId="218BFA80" w14:textId="77777777" w:rsidTr="009E68C6">
        <w:trPr>
          <w:trHeight w:val="1363"/>
        </w:trPr>
        <w:tc>
          <w:tcPr>
            <w:tcW w:w="1838" w:type="dxa"/>
          </w:tcPr>
          <w:p w14:paraId="3E3755BC" w14:textId="77777777" w:rsidR="00DB4F29" w:rsidRPr="00C004E7" w:rsidRDefault="00DB4F29">
            <w:pPr>
              <w:rPr>
                <w:rFonts w:ascii="Arial" w:eastAsia="Times New Roman" w:hAnsi="Arial" w:cs="Arial"/>
                <w:b/>
                <w:bCs/>
                <w:color w:val="231F20"/>
                <w:lang w:eastAsia="en-GB"/>
              </w:rPr>
            </w:pPr>
            <w:r w:rsidRPr="00C004E7">
              <w:rPr>
                <w:rFonts w:ascii="Arial" w:eastAsia="Times New Roman" w:hAnsi="Arial" w:cs="Arial"/>
                <w:b/>
                <w:bCs/>
                <w:color w:val="231F20"/>
                <w:lang w:eastAsia="en-GB"/>
              </w:rPr>
              <w:t>Your Rights</w:t>
            </w:r>
          </w:p>
          <w:p w14:paraId="0AA0AD75" w14:textId="77777777" w:rsidR="00DB4F29" w:rsidRPr="00AD4CAF" w:rsidRDefault="00DB4F29">
            <w:pPr>
              <w:rPr>
                <w:rFonts w:ascii="Arial" w:eastAsia="Times New Roman" w:hAnsi="Arial" w:cs="Arial"/>
                <w:color w:val="231F20"/>
                <w:lang w:eastAsia="en-GB"/>
              </w:rPr>
            </w:pPr>
          </w:p>
          <w:p w14:paraId="512B0F36" w14:textId="77777777" w:rsidR="00DB4F29" w:rsidRPr="00AD4CAF" w:rsidRDefault="00DB4F29">
            <w:pPr>
              <w:rPr>
                <w:rFonts w:ascii="Arial" w:eastAsia="Times New Roman" w:hAnsi="Arial" w:cs="Arial"/>
                <w:color w:val="231F20"/>
                <w:lang w:eastAsia="en-GB"/>
              </w:rPr>
            </w:pPr>
          </w:p>
        </w:tc>
        <w:tc>
          <w:tcPr>
            <w:tcW w:w="7178" w:type="dxa"/>
          </w:tcPr>
          <w:p w14:paraId="7A5E5CC9" w14:textId="0A72BF75" w:rsidR="00962E49" w:rsidRDefault="00962E49" w:rsidP="00322FE5">
            <w:pPr>
              <w:pStyle w:val="ListParagraph"/>
              <w:numPr>
                <w:ilvl w:val="0"/>
                <w:numId w:val="12"/>
              </w:numPr>
              <w:spacing w:before="60"/>
              <w:jc w:val="both"/>
              <w:rPr>
                <w:rFonts w:ascii="Arial" w:eastAsia="Times New Roman" w:hAnsi="Arial" w:cs="Arial"/>
                <w:color w:val="231F20"/>
                <w:lang w:eastAsia="en-GB"/>
              </w:rPr>
            </w:pPr>
            <w:r>
              <w:rPr>
                <w:rFonts w:ascii="Arial" w:eastAsia="Times New Roman" w:hAnsi="Arial" w:cs="Arial"/>
                <w:color w:val="231F20"/>
                <w:lang w:eastAsia="en-GB"/>
              </w:rPr>
              <w:t xml:space="preserve">Right to be told about the collection and use of your personal data. </w:t>
            </w:r>
          </w:p>
          <w:p w14:paraId="510E87A7" w14:textId="1F221A79" w:rsidR="008A321C" w:rsidRPr="007051E9" w:rsidRDefault="00962E49" w:rsidP="00322FE5">
            <w:pPr>
              <w:pStyle w:val="ListParagraph"/>
              <w:numPr>
                <w:ilvl w:val="0"/>
                <w:numId w:val="12"/>
              </w:numPr>
              <w:spacing w:before="60"/>
              <w:jc w:val="both"/>
              <w:rPr>
                <w:rFonts w:ascii="Arial" w:eastAsia="Times New Roman" w:hAnsi="Arial" w:cs="Arial"/>
                <w:color w:val="231F20"/>
                <w:lang w:eastAsia="en-GB"/>
              </w:rPr>
            </w:pPr>
            <w:r>
              <w:rPr>
                <w:rFonts w:ascii="Arial" w:eastAsia="Times New Roman" w:hAnsi="Arial" w:cs="Arial"/>
                <w:color w:val="231F20"/>
                <w:lang w:eastAsia="en-GB"/>
              </w:rPr>
              <w:t>Right o</w:t>
            </w:r>
            <w:r w:rsidR="008A321C" w:rsidRPr="007051E9">
              <w:rPr>
                <w:rFonts w:ascii="Arial" w:eastAsia="Times New Roman" w:hAnsi="Arial" w:cs="Arial"/>
                <w:color w:val="231F20"/>
                <w:lang w:eastAsia="en-GB"/>
              </w:rPr>
              <w:t>f access to information held about you</w:t>
            </w:r>
            <w:r w:rsidR="007051E9">
              <w:rPr>
                <w:rFonts w:ascii="Arial" w:eastAsia="Times New Roman" w:hAnsi="Arial" w:cs="Arial"/>
                <w:color w:val="231F20"/>
                <w:lang w:eastAsia="en-GB"/>
              </w:rPr>
              <w:t>.</w:t>
            </w:r>
          </w:p>
          <w:p w14:paraId="303554E1" w14:textId="225FE46A" w:rsidR="008A321C" w:rsidRDefault="008A321C" w:rsidP="00322FE5">
            <w:pPr>
              <w:pStyle w:val="ListParagraph"/>
              <w:numPr>
                <w:ilvl w:val="0"/>
                <w:numId w:val="12"/>
              </w:numPr>
              <w:spacing w:before="60"/>
              <w:jc w:val="both"/>
              <w:rPr>
                <w:rFonts w:ascii="Arial" w:eastAsia="Times New Roman" w:hAnsi="Arial" w:cs="Arial"/>
                <w:color w:val="231F20"/>
                <w:lang w:eastAsia="en-GB"/>
              </w:rPr>
            </w:pPr>
            <w:r w:rsidRPr="007051E9">
              <w:rPr>
                <w:rFonts w:ascii="Arial" w:eastAsia="Times New Roman" w:hAnsi="Arial" w:cs="Arial"/>
                <w:color w:val="231F20"/>
                <w:lang w:eastAsia="en-GB"/>
              </w:rPr>
              <w:t xml:space="preserve">Have the information corrected </w:t>
            </w:r>
            <w:proofErr w:type="gramStart"/>
            <w:r w:rsidRPr="007051E9">
              <w:rPr>
                <w:rFonts w:ascii="Arial" w:eastAsia="Times New Roman" w:hAnsi="Arial" w:cs="Arial"/>
                <w:color w:val="231F20"/>
                <w:lang w:eastAsia="en-GB"/>
              </w:rPr>
              <w:t>in the event that</w:t>
            </w:r>
            <w:proofErr w:type="gramEnd"/>
            <w:r w:rsidRPr="007051E9">
              <w:rPr>
                <w:rFonts w:ascii="Arial" w:eastAsia="Times New Roman" w:hAnsi="Arial" w:cs="Arial"/>
                <w:color w:val="231F20"/>
                <w:lang w:eastAsia="en-GB"/>
              </w:rPr>
              <w:t xml:space="preserve"> it is inaccurate</w:t>
            </w:r>
            <w:r w:rsidR="007051E9">
              <w:rPr>
                <w:rFonts w:ascii="Arial" w:eastAsia="Times New Roman" w:hAnsi="Arial" w:cs="Arial"/>
                <w:color w:val="231F20"/>
                <w:lang w:eastAsia="en-GB"/>
              </w:rPr>
              <w:t>.</w:t>
            </w:r>
          </w:p>
          <w:p w14:paraId="5F698513" w14:textId="63BAADDC" w:rsidR="00962E49" w:rsidRPr="007051E9" w:rsidRDefault="00962E49" w:rsidP="00322FE5">
            <w:pPr>
              <w:pStyle w:val="ListParagraph"/>
              <w:numPr>
                <w:ilvl w:val="0"/>
                <w:numId w:val="12"/>
              </w:numPr>
              <w:spacing w:before="60"/>
              <w:jc w:val="both"/>
              <w:rPr>
                <w:rFonts w:ascii="Arial" w:eastAsia="Times New Roman" w:hAnsi="Arial" w:cs="Arial"/>
                <w:color w:val="231F20"/>
                <w:lang w:eastAsia="en-GB"/>
              </w:rPr>
            </w:pPr>
            <w:r>
              <w:rPr>
                <w:rFonts w:ascii="Arial" w:eastAsia="Times New Roman" w:hAnsi="Arial" w:cs="Arial"/>
                <w:color w:val="231F20"/>
                <w:lang w:eastAsia="en-GB"/>
              </w:rPr>
              <w:t xml:space="preserve">Right to request the deletion of your personal data </w:t>
            </w:r>
            <w:r w:rsidR="001F6666">
              <w:rPr>
                <w:rFonts w:ascii="Arial" w:eastAsia="Times New Roman" w:hAnsi="Arial" w:cs="Arial"/>
                <w:color w:val="231F20"/>
                <w:lang w:eastAsia="en-GB"/>
              </w:rPr>
              <w:t>in certain circumstances</w:t>
            </w:r>
            <w:r>
              <w:rPr>
                <w:rFonts w:ascii="Arial" w:eastAsia="Times New Roman" w:hAnsi="Arial" w:cs="Arial"/>
                <w:color w:val="231F20"/>
                <w:lang w:eastAsia="en-GB"/>
              </w:rPr>
              <w:t xml:space="preserve"> </w:t>
            </w:r>
          </w:p>
          <w:p w14:paraId="0906107C" w14:textId="66AA5095" w:rsidR="008A321C" w:rsidRPr="007051E9" w:rsidRDefault="00962E49" w:rsidP="00322FE5">
            <w:pPr>
              <w:pStyle w:val="ListParagraph"/>
              <w:numPr>
                <w:ilvl w:val="0"/>
                <w:numId w:val="12"/>
              </w:numPr>
              <w:spacing w:before="60"/>
              <w:jc w:val="both"/>
              <w:rPr>
                <w:rFonts w:ascii="Arial" w:eastAsia="Times New Roman" w:hAnsi="Arial" w:cs="Arial"/>
                <w:color w:val="231F20"/>
                <w:lang w:eastAsia="en-GB"/>
              </w:rPr>
            </w:pPr>
            <w:r>
              <w:rPr>
                <w:rFonts w:ascii="Arial" w:eastAsia="Times New Roman" w:hAnsi="Arial" w:cs="Arial"/>
                <w:color w:val="231F20"/>
                <w:lang w:eastAsia="en-GB"/>
              </w:rPr>
              <w:t>Right t</w:t>
            </w:r>
            <w:r w:rsidR="008A321C" w:rsidRPr="007051E9">
              <w:rPr>
                <w:rFonts w:ascii="Arial" w:eastAsia="Times New Roman" w:hAnsi="Arial" w:cs="Arial"/>
                <w:color w:val="231F20"/>
                <w:lang w:eastAsia="en-GB"/>
              </w:rPr>
              <w:t>o restrict or stop processing</w:t>
            </w:r>
            <w:r w:rsidR="007051E9">
              <w:rPr>
                <w:rFonts w:ascii="Arial" w:eastAsia="Times New Roman" w:hAnsi="Arial" w:cs="Arial"/>
                <w:color w:val="231F20"/>
                <w:lang w:eastAsia="en-GB"/>
              </w:rPr>
              <w:t>.</w:t>
            </w:r>
          </w:p>
          <w:p w14:paraId="48B3293B" w14:textId="5C0FE91F" w:rsidR="008A321C" w:rsidRDefault="00962E49" w:rsidP="00322FE5">
            <w:pPr>
              <w:pStyle w:val="ListParagraph"/>
              <w:numPr>
                <w:ilvl w:val="0"/>
                <w:numId w:val="12"/>
              </w:numPr>
              <w:spacing w:before="60"/>
              <w:jc w:val="both"/>
              <w:rPr>
                <w:rFonts w:ascii="Arial" w:eastAsia="Times New Roman" w:hAnsi="Arial" w:cs="Arial"/>
                <w:color w:val="231F20"/>
                <w:lang w:eastAsia="en-GB"/>
              </w:rPr>
            </w:pPr>
            <w:r>
              <w:rPr>
                <w:rFonts w:ascii="Arial" w:eastAsia="Times New Roman" w:hAnsi="Arial" w:cs="Arial"/>
                <w:color w:val="231F20"/>
                <w:lang w:eastAsia="en-GB"/>
              </w:rPr>
              <w:t>Right to o</w:t>
            </w:r>
            <w:r w:rsidR="008A321C" w:rsidRPr="007051E9">
              <w:rPr>
                <w:rFonts w:ascii="Arial" w:eastAsia="Times New Roman" w:hAnsi="Arial" w:cs="Arial"/>
                <w:color w:val="231F20"/>
                <w:lang w:eastAsia="en-GB"/>
              </w:rPr>
              <w:t>bject to it being processed or used (where we are relying on public task as the legal basis)</w:t>
            </w:r>
            <w:r w:rsidR="007051E9">
              <w:rPr>
                <w:rFonts w:ascii="Arial" w:eastAsia="Times New Roman" w:hAnsi="Arial" w:cs="Arial"/>
                <w:color w:val="231F20"/>
                <w:lang w:eastAsia="en-GB"/>
              </w:rPr>
              <w:t>.</w:t>
            </w:r>
          </w:p>
          <w:p w14:paraId="2BF2AA83" w14:textId="50BFEF37" w:rsidR="00D50CD4" w:rsidRPr="007051E9" w:rsidRDefault="00D50CD4" w:rsidP="00322FE5">
            <w:pPr>
              <w:pStyle w:val="ListParagraph"/>
              <w:numPr>
                <w:ilvl w:val="0"/>
                <w:numId w:val="12"/>
              </w:numPr>
              <w:spacing w:before="60"/>
              <w:jc w:val="both"/>
              <w:rPr>
                <w:rFonts w:ascii="Arial" w:eastAsia="Times New Roman" w:hAnsi="Arial" w:cs="Arial"/>
                <w:color w:val="231F20"/>
                <w:lang w:eastAsia="en-GB"/>
              </w:rPr>
            </w:pPr>
            <w:r>
              <w:rPr>
                <w:rFonts w:ascii="Arial" w:eastAsia="Times New Roman" w:hAnsi="Arial" w:cs="Arial"/>
                <w:color w:val="231F20"/>
                <w:lang w:eastAsia="en-GB"/>
              </w:rPr>
              <w:t>Right to erasure (where consent is the legal basis</w:t>
            </w:r>
            <w:r w:rsidR="007718D1">
              <w:rPr>
                <w:rFonts w:ascii="Arial" w:eastAsia="Times New Roman" w:hAnsi="Arial" w:cs="Arial"/>
                <w:color w:val="231F20"/>
                <w:lang w:eastAsia="en-GB"/>
              </w:rPr>
              <w:t xml:space="preserve"> for processing</w:t>
            </w:r>
            <w:r>
              <w:rPr>
                <w:rFonts w:ascii="Arial" w:eastAsia="Times New Roman" w:hAnsi="Arial" w:cs="Arial"/>
                <w:color w:val="231F20"/>
                <w:lang w:eastAsia="en-GB"/>
              </w:rPr>
              <w:t>)</w:t>
            </w:r>
          </w:p>
          <w:p w14:paraId="30289FEC" w14:textId="3CAC60CB" w:rsidR="00DB4F29" w:rsidRPr="007051E9" w:rsidRDefault="00962E49" w:rsidP="00322FE5">
            <w:pPr>
              <w:pStyle w:val="ListParagraph"/>
              <w:numPr>
                <w:ilvl w:val="0"/>
                <w:numId w:val="12"/>
              </w:numPr>
              <w:spacing w:line="312" w:lineRule="auto"/>
              <w:jc w:val="both"/>
              <w:rPr>
                <w:rFonts w:ascii="Arial" w:eastAsia="Times New Roman" w:hAnsi="Arial" w:cs="Arial"/>
                <w:color w:val="231F20"/>
                <w:lang w:eastAsia="en-GB"/>
              </w:rPr>
            </w:pPr>
            <w:r>
              <w:rPr>
                <w:rFonts w:ascii="Arial" w:eastAsia="Times New Roman" w:hAnsi="Arial" w:cs="Arial"/>
                <w:color w:val="231F20"/>
                <w:lang w:eastAsia="en-GB"/>
              </w:rPr>
              <w:t>Right n</w:t>
            </w:r>
            <w:r w:rsidR="008A321C" w:rsidRPr="007051E9">
              <w:rPr>
                <w:rFonts w:ascii="Arial" w:eastAsia="Times New Roman" w:hAnsi="Arial" w:cs="Arial"/>
                <w:color w:val="231F20"/>
                <w:lang w:eastAsia="en-GB"/>
              </w:rPr>
              <w:t>ot to be subject automated decision-taking or profiling</w:t>
            </w:r>
            <w:r w:rsidR="007051E9">
              <w:rPr>
                <w:rFonts w:ascii="Arial" w:eastAsia="Times New Roman" w:hAnsi="Arial" w:cs="Arial"/>
                <w:color w:val="231F20"/>
                <w:lang w:eastAsia="en-GB"/>
              </w:rPr>
              <w:t>.</w:t>
            </w:r>
          </w:p>
        </w:tc>
      </w:tr>
      <w:tr w:rsidR="00DB4F29" w14:paraId="562F6B8A" w14:textId="77777777" w:rsidTr="009E68C6">
        <w:tc>
          <w:tcPr>
            <w:tcW w:w="1838" w:type="dxa"/>
          </w:tcPr>
          <w:p w14:paraId="1215CB35" w14:textId="77777777" w:rsidR="00DB4F29" w:rsidRPr="00DA3EDA" w:rsidRDefault="00DB4F29">
            <w:pPr>
              <w:rPr>
                <w:rFonts w:ascii="Arial" w:hAnsi="Arial" w:cs="Arial"/>
                <w:b/>
              </w:rPr>
            </w:pPr>
            <w:r w:rsidRPr="00DA3EDA">
              <w:rPr>
                <w:rFonts w:ascii="Arial" w:hAnsi="Arial" w:cs="Arial"/>
                <w:b/>
              </w:rPr>
              <w:t>How long we will keep the information</w:t>
            </w:r>
          </w:p>
          <w:p w14:paraId="4188A845" w14:textId="77777777" w:rsidR="00DB4F29" w:rsidRPr="00DA3EDA" w:rsidRDefault="00DB4F29">
            <w:pPr>
              <w:rPr>
                <w:rFonts w:ascii="Arial" w:hAnsi="Arial" w:cs="Arial"/>
                <w:b/>
              </w:rPr>
            </w:pPr>
          </w:p>
        </w:tc>
        <w:tc>
          <w:tcPr>
            <w:tcW w:w="7178" w:type="dxa"/>
          </w:tcPr>
          <w:p w14:paraId="05603073" w14:textId="78615B30" w:rsidR="00051863" w:rsidRPr="00CB3444" w:rsidRDefault="008A321C" w:rsidP="00322FE5">
            <w:pPr>
              <w:spacing w:before="60" w:line="276" w:lineRule="auto"/>
              <w:jc w:val="both"/>
              <w:rPr>
                <w:rFonts w:ascii="Arial" w:eastAsia="Times New Roman" w:hAnsi="Arial" w:cs="Arial"/>
                <w:lang w:val="en" w:eastAsia="en-GB"/>
              </w:rPr>
            </w:pPr>
            <w:r w:rsidRPr="00C44A0F">
              <w:rPr>
                <w:rFonts w:ascii="Arial" w:eastAsia="Times New Roman" w:hAnsi="Arial" w:cs="Arial"/>
                <w:lang w:val="en" w:eastAsia="en-GB"/>
              </w:rPr>
              <w:t xml:space="preserve">Your personal data will be </w:t>
            </w:r>
            <w:r>
              <w:rPr>
                <w:rFonts w:ascii="Arial" w:eastAsia="Times New Roman" w:hAnsi="Arial" w:cs="Arial"/>
                <w:lang w:val="en" w:eastAsia="en-GB"/>
              </w:rPr>
              <w:t>retained on</w:t>
            </w:r>
            <w:r w:rsidRPr="00C44A0F">
              <w:rPr>
                <w:rFonts w:ascii="Arial" w:eastAsia="Times New Roman" w:hAnsi="Arial" w:cs="Arial"/>
                <w:lang w:val="en" w:eastAsia="en-GB"/>
              </w:rPr>
              <w:t xml:space="preserve"> our systems and files in line with the </w:t>
            </w:r>
            <w:hyperlink r:id="rId10" w:history="1">
              <w:r w:rsidR="00194994">
                <w:rPr>
                  <w:rStyle w:val="Hyperlink"/>
                  <w:rFonts w:ascii="Arial" w:eastAsia="Times New Roman" w:hAnsi="Arial" w:cs="Arial"/>
                  <w:lang w:val="en" w:eastAsia="en-GB"/>
                </w:rPr>
                <w:t>Records Management Code of Practice 2021 (Updated 2023)</w:t>
              </w:r>
            </w:hyperlink>
            <w:r>
              <w:rPr>
                <w:rFonts w:ascii="Arial" w:eastAsia="Times New Roman" w:hAnsi="Arial" w:cs="Arial"/>
                <w:lang w:val="en" w:eastAsia="en-GB"/>
              </w:rPr>
              <w:t>.</w:t>
            </w:r>
          </w:p>
        </w:tc>
      </w:tr>
      <w:tr w:rsidR="006C4322" w14:paraId="79C406D1" w14:textId="77777777" w:rsidTr="009E68C6">
        <w:tc>
          <w:tcPr>
            <w:tcW w:w="1838" w:type="dxa"/>
          </w:tcPr>
          <w:p w14:paraId="46938D47" w14:textId="4DCA8BA7" w:rsidR="006C4322" w:rsidRPr="00DA3EDA" w:rsidRDefault="008A32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National Data </w:t>
            </w:r>
            <w:r w:rsidR="006C4322">
              <w:rPr>
                <w:rFonts w:ascii="Arial" w:hAnsi="Arial" w:cs="Arial"/>
                <w:b/>
              </w:rPr>
              <w:t>Opt-Out</w:t>
            </w:r>
          </w:p>
        </w:tc>
        <w:tc>
          <w:tcPr>
            <w:tcW w:w="7178" w:type="dxa"/>
          </w:tcPr>
          <w:p w14:paraId="259FAD31" w14:textId="0710FEF0" w:rsidR="006C4322" w:rsidRPr="00CB3444" w:rsidRDefault="00051863" w:rsidP="00322FE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Not applicable</w:t>
            </w:r>
            <w:r w:rsidR="008A321C">
              <w:rPr>
                <w:rFonts w:ascii="Arial" w:eastAsia="Times New Roman" w:hAnsi="Arial" w:cs="Arial"/>
                <w:lang w:val="en" w:eastAsia="en-GB"/>
              </w:rPr>
              <w:t xml:space="preserve"> for the provision of this service</w:t>
            </w:r>
            <w:r>
              <w:rPr>
                <w:rFonts w:ascii="Arial" w:eastAsia="Times New Roman" w:hAnsi="Arial" w:cs="Arial"/>
                <w:lang w:val="en" w:eastAsia="en-GB"/>
              </w:rPr>
              <w:t>.</w:t>
            </w:r>
          </w:p>
        </w:tc>
      </w:tr>
      <w:tr w:rsidR="00B75B11" w14:paraId="784E345A" w14:textId="77777777" w:rsidTr="009E68C6">
        <w:tc>
          <w:tcPr>
            <w:tcW w:w="1838" w:type="dxa"/>
          </w:tcPr>
          <w:p w14:paraId="04720E43" w14:textId="1E52A1B8" w:rsidR="00B75B11" w:rsidRDefault="00B75B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7178" w:type="dxa"/>
          </w:tcPr>
          <w:p w14:paraId="2699E0B5" w14:textId="3C0A28BC" w:rsidR="00B75B11" w:rsidRDefault="00B75B11" w:rsidP="00812E6B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To speak to the Coproduction Team about how they handle your data, p</w:t>
            </w:r>
            <w:r w:rsidR="00812E6B">
              <w:rPr>
                <w:rFonts w:ascii="Arial" w:eastAsia="Times New Roman" w:hAnsi="Arial" w:cs="Arial"/>
                <w:lang w:val="en" w:eastAsia="en-GB"/>
              </w:rPr>
              <w:t>l</w:t>
            </w:r>
            <w:r>
              <w:rPr>
                <w:rFonts w:ascii="Arial" w:eastAsia="Times New Roman" w:hAnsi="Arial" w:cs="Arial"/>
                <w:lang w:val="en" w:eastAsia="en-GB"/>
              </w:rPr>
              <w:t xml:space="preserve">ease email </w:t>
            </w:r>
            <w:hyperlink r:id="rId11" w:history="1">
              <w:r w:rsidR="00812E6B" w:rsidRPr="00F174AD">
                <w:rPr>
                  <w:rStyle w:val="Hyperlink"/>
                  <w:rFonts w:ascii="Arial" w:eastAsia="Times New Roman" w:hAnsi="Arial" w:cs="Arial"/>
                  <w:lang w:val="en" w:eastAsia="en-GB"/>
                </w:rPr>
                <w:t>nnicb-nn.icbcoproductionteam@nhs.net</w:t>
              </w:r>
            </w:hyperlink>
            <w:r>
              <w:rPr>
                <w:rFonts w:ascii="Arial" w:eastAsia="Times New Roman" w:hAnsi="Arial" w:cs="Arial"/>
                <w:lang w:val="en" w:eastAsia="en-GB"/>
              </w:rPr>
              <w:t>.</w:t>
            </w:r>
            <w:r w:rsidR="00812E6B">
              <w:rPr>
                <w:rFonts w:ascii="Arial" w:eastAsia="Times New Roman" w:hAnsi="Arial" w:cs="Arial"/>
                <w:lang w:val="en" w:eastAsia="en-GB"/>
              </w:rPr>
              <w:t xml:space="preserve"> </w:t>
            </w:r>
          </w:p>
        </w:tc>
      </w:tr>
    </w:tbl>
    <w:p w14:paraId="743D7D13" w14:textId="77777777" w:rsidR="007E4B96" w:rsidRDefault="007E4B96">
      <w:pPr>
        <w:rPr>
          <w:sz w:val="28"/>
          <w:szCs w:val="28"/>
        </w:rPr>
      </w:pPr>
    </w:p>
    <w:p w14:paraId="4EE85FC7" w14:textId="33FD6E06" w:rsidR="00B75B11" w:rsidRPr="007E4B96" w:rsidRDefault="00B75B11">
      <w:pPr>
        <w:rPr>
          <w:sz w:val="28"/>
          <w:szCs w:val="28"/>
        </w:rPr>
      </w:pPr>
    </w:p>
    <w:sectPr w:rsidR="00B75B11" w:rsidRPr="007E4B96" w:rsidSect="008F5B5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2642" w14:textId="77777777" w:rsidR="00D12BBC" w:rsidRDefault="00D12BBC" w:rsidP="007E4B96">
      <w:pPr>
        <w:spacing w:after="0" w:line="240" w:lineRule="auto"/>
      </w:pPr>
      <w:r>
        <w:separator/>
      </w:r>
    </w:p>
  </w:endnote>
  <w:endnote w:type="continuationSeparator" w:id="0">
    <w:p w14:paraId="1245DFD0" w14:textId="77777777" w:rsidR="00D12BBC" w:rsidRDefault="00D12BBC" w:rsidP="007E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AD79" w14:textId="0538527C" w:rsidR="00F15657" w:rsidRPr="00F606CF" w:rsidRDefault="008A699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November 2025</w:t>
    </w:r>
    <w:r w:rsidR="00AB174A">
      <w:rPr>
        <w:rFonts w:ascii="Arial" w:hAnsi="Arial" w:cs="Arial"/>
        <w:sz w:val="16"/>
        <w:szCs w:val="16"/>
      </w:rPr>
      <w:t xml:space="preserve"> – </w:t>
    </w:r>
    <w:r w:rsidR="009F6E76">
      <w:rPr>
        <w:rFonts w:ascii="Arial" w:hAnsi="Arial" w:cs="Arial"/>
        <w:sz w:val="16"/>
        <w:szCs w:val="16"/>
      </w:rPr>
      <w:t>Final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929E" w14:textId="77777777" w:rsidR="008F5B50" w:rsidRDefault="008F5B50" w:rsidP="008F5B50">
    <w:pPr>
      <w:pStyle w:val="Footer"/>
      <w:rPr>
        <w:rFonts w:ascii="Arial" w:hAnsi="Arial" w:cs="Arial"/>
        <w:sz w:val="16"/>
        <w:szCs w:val="16"/>
      </w:rPr>
    </w:pPr>
  </w:p>
  <w:p w14:paraId="22041F37" w14:textId="77777777" w:rsidR="008F5B50" w:rsidRDefault="008F5B50" w:rsidP="008F5B50">
    <w:pPr>
      <w:pStyle w:val="Footer"/>
      <w:rPr>
        <w:rFonts w:ascii="Arial" w:hAnsi="Arial" w:cs="Arial"/>
        <w:sz w:val="16"/>
        <w:szCs w:val="16"/>
      </w:rPr>
    </w:pPr>
  </w:p>
  <w:p w14:paraId="49FEC239" w14:textId="501CDAF0" w:rsidR="00F15657" w:rsidRPr="008F5B50" w:rsidRDefault="007718D1" w:rsidP="008F5B50">
    <w:pPr>
      <w:pStyle w:val="Footer"/>
    </w:pPr>
    <w:r>
      <w:rPr>
        <w:rFonts w:ascii="Arial" w:hAnsi="Arial" w:cs="Arial"/>
        <w:sz w:val="16"/>
        <w:szCs w:val="16"/>
      </w:rPr>
      <w:t>November 2025</w:t>
    </w:r>
    <w:r w:rsidR="009F6E76">
      <w:rPr>
        <w:rFonts w:ascii="Arial" w:hAnsi="Arial" w:cs="Arial"/>
        <w:sz w:val="16"/>
        <w:szCs w:val="16"/>
      </w:rPr>
      <w:t xml:space="preserve"> – </w:t>
    </w:r>
    <w:proofErr w:type="gramStart"/>
    <w:r w:rsidR="009F6E76">
      <w:rPr>
        <w:rFonts w:ascii="Arial" w:hAnsi="Arial" w:cs="Arial"/>
        <w:sz w:val="16"/>
        <w:szCs w:val="16"/>
      </w:rPr>
      <w:t xml:space="preserve">Final </w:t>
    </w:r>
    <w:r>
      <w:rPr>
        <w:rFonts w:ascii="Arial" w:hAnsi="Arial" w:cs="Arial"/>
        <w:sz w:val="16"/>
        <w:szCs w:val="16"/>
      </w:rPr>
      <w:t xml:space="preserve"> V</w:t>
    </w:r>
    <w:r w:rsidR="009F6E76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.0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816D" w14:textId="77777777" w:rsidR="00D12BBC" w:rsidRDefault="00D12BBC" w:rsidP="007E4B96">
      <w:pPr>
        <w:spacing w:after="0" w:line="240" w:lineRule="auto"/>
      </w:pPr>
      <w:r>
        <w:separator/>
      </w:r>
    </w:p>
  </w:footnote>
  <w:footnote w:type="continuationSeparator" w:id="0">
    <w:p w14:paraId="61F02326" w14:textId="77777777" w:rsidR="00D12BBC" w:rsidRDefault="00D12BBC" w:rsidP="007E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EC97" w14:textId="4F0027BA" w:rsidR="007E4B96" w:rsidRPr="00B106EF" w:rsidRDefault="007E4B96" w:rsidP="00B106E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0406" w14:textId="40F6E570" w:rsidR="00F15657" w:rsidRDefault="00F15657" w:rsidP="00F15657">
    <w:pPr>
      <w:pStyle w:val="Header"/>
      <w:jc w:val="right"/>
    </w:pPr>
    <w:r>
      <w:rPr>
        <w:noProof/>
      </w:rPr>
      <w:drawing>
        <wp:inline distT="0" distB="0" distL="0" distR="0" wp14:anchorId="5ACCD360" wp14:editId="7ED5F3F8">
          <wp:extent cx="2258060" cy="149225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149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7E0D"/>
    <w:multiLevelType w:val="multilevel"/>
    <w:tmpl w:val="F78A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A3D82"/>
    <w:multiLevelType w:val="hybridMultilevel"/>
    <w:tmpl w:val="F50697E2"/>
    <w:lvl w:ilvl="0" w:tplc="8586D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D1070"/>
    <w:multiLevelType w:val="hybridMultilevel"/>
    <w:tmpl w:val="A404D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A4560"/>
    <w:multiLevelType w:val="multilevel"/>
    <w:tmpl w:val="9220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87B28"/>
    <w:multiLevelType w:val="hybridMultilevel"/>
    <w:tmpl w:val="0B8A3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77F0A"/>
    <w:multiLevelType w:val="hybridMultilevel"/>
    <w:tmpl w:val="C9847A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BFD209B"/>
    <w:multiLevelType w:val="hybridMultilevel"/>
    <w:tmpl w:val="1FEC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03F46"/>
    <w:multiLevelType w:val="hybridMultilevel"/>
    <w:tmpl w:val="421EC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70EE2"/>
    <w:multiLevelType w:val="hybridMultilevel"/>
    <w:tmpl w:val="5F500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D1092"/>
    <w:multiLevelType w:val="hybridMultilevel"/>
    <w:tmpl w:val="A684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CCCB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31FEC"/>
    <w:multiLevelType w:val="hybridMultilevel"/>
    <w:tmpl w:val="BDA0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02624"/>
    <w:multiLevelType w:val="hybridMultilevel"/>
    <w:tmpl w:val="44306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0022A"/>
    <w:multiLevelType w:val="multilevel"/>
    <w:tmpl w:val="4A9E0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CE3B27"/>
    <w:multiLevelType w:val="hybridMultilevel"/>
    <w:tmpl w:val="29540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755048">
    <w:abstractNumId w:val="3"/>
  </w:num>
  <w:num w:numId="2" w16cid:durableId="1204294219">
    <w:abstractNumId w:val="0"/>
  </w:num>
  <w:num w:numId="3" w16cid:durableId="447891162">
    <w:abstractNumId w:val="1"/>
  </w:num>
  <w:num w:numId="4" w16cid:durableId="1758866901">
    <w:abstractNumId w:val="4"/>
  </w:num>
  <w:num w:numId="5" w16cid:durableId="954677139">
    <w:abstractNumId w:val="7"/>
  </w:num>
  <w:num w:numId="6" w16cid:durableId="1902786258">
    <w:abstractNumId w:val="8"/>
  </w:num>
  <w:num w:numId="7" w16cid:durableId="700596092">
    <w:abstractNumId w:val="9"/>
  </w:num>
  <w:num w:numId="8" w16cid:durableId="2130932139">
    <w:abstractNumId w:val="12"/>
  </w:num>
  <w:num w:numId="9" w16cid:durableId="58597645">
    <w:abstractNumId w:val="5"/>
  </w:num>
  <w:num w:numId="10" w16cid:durableId="1496803485">
    <w:abstractNumId w:val="2"/>
  </w:num>
  <w:num w:numId="11" w16cid:durableId="386340119">
    <w:abstractNumId w:val="6"/>
  </w:num>
  <w:num w:numId="12" w16cid:durableId="954293650">
    <w:abstractNumId w:val="10"/>
  </w:num>
  <w:num w:numId="13" w16cid:durableId="43061768">
    <w:abstractNumId w:val="13"/>
  </w:num>
  <w:num w:numId="14" w16cid:durableId="193470687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CKSON, Bronwyn (NHS NOTTINGHAM AND NOTTINGHAMSHIRE ICB - 52R)">
    <w15:presenceInfo w15:providerId="AD" w15:userId="S::bronwyn.jackson@nhs.net::99b6126e-fa90-46d9-8618-2921cd3631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96"/>
    <w:rsid w:val="00010682"/>
    <w:rsid w:val="00020709"/>
    <w:rsid w:val="00035F5C"/>
    <w:rsid w:val="00051863"/>
    <w:rsid w:val="000745ED"/>
    <w:rsid w:val="0009583B"/>
    <w:rsid w:val="00117FEA"/>
    <w:rsid w:val="00150651"/>
    <w:rsid w:val="00194994"/>
    <w:rsid w:val="001C290F"/>
    <w:rsid w:val="001D3357"/>
    <w:rsid w:val="001E00EB"/>
    <w:rsid w:val="001F10AC"/>
    <w:rsid w:val="001F6666"/>
    <w:rsid w:val="00206283"/>
    <w:rsid w:val="0023619A"/>
    <w:rsid w:val="002A52B1"/>
    <w:rsid w:val="002B5DA5"/>
    <w:rsid w:val="002E6FED"/>
    <w:rsid w:val="00322FE5"/>
    <w:rsid w:val="0035308E"/>
    <w:rsid w:val="00383598"/>
    <w:rsid w:val="00383C64"/>
    <w:rsid w:val="003A5C7D"/>
    <w:rsid w:val="003C134B"/>
    <w:rsid w:val="003E0021"/>
    <w:rsid w:val="003E39C2"/>
    <w:rsid w:val="003E6A79"/>
    <w:rsid w:val="004218BF"/>
    <w:rsid w:val="0044070F"/>
    <w:rsid w:val="00461F2C"/>
    <w:rsid w:val="00484B65"/>
    <w:rsid w:val="004A30F9"/>
    <w:rsid w:val="004A5AF3"/>
    <w:rsid w:val="00504644"/>
    <w:rsid w:val="00531798"/>
    <w:rsid w:val="005417DA"/>
    <w:rsid w:val="00572344"/>
    <w:rsid w:val="0057319A"/>
    <w:rsid w:val="00576AFD"/>
    <w:rsid w:val="005A2AEF"/>
    <w:rsid w:val="005B6637"/>
    <w:rsid w:val="005F46A7"/>
    <w:rsid w:val="00640795"/>
    <w:rsid w:val="006661B3"/>
    <w:rsid w:val="00685284"/>
    <w:rsid w:val="006A470A"/>
    <w:rsid w:val="006B0CE2"/>
    <w:rsid w:val="006C4322"/>
    <w:rsid w:val="006C65EB"/>
    <w:rsid w:val="006F1071"/>
    <w:rsid w:val="006F77D2"/>
    <w:rsid w:val="007051E9"/>
    <w:rsid w:val="00711CA8"/>
    <w:rsid w:val="007450AC"/>
    <w:rsid w:val="0075433B"/>
    <w:rsid w:val="007565D7"/>
    <w:rsid w:val="007619F5"/>
    <w:rsid w:val="007718D1"/>
    <w:rsid w:val="007E4B96"/>
    <w:rsid w:val="007F5A34"/>
    <w:rsid w:val="00812E6B"/>
    <w:rsid w:val="00853CFE"/>
    <w:rsid w:val="008A321C"/>
    <w:rsid w:val="008A699E"/>
    <w:rsid w:val="008E47E6"/>
    <w:rsid w:val="008F5B50"/>
    <w:rsid w:val="00902419"/>
    <w:rsid w:val="009613B8"/>
    <w:rsid w:val="00962E49"/>
    <w:rsid w:val="00975D3C"/>
    <w:rsid w:val="00981E00"/>
    <w:rsid w:val="00991C38"/>
    <w:rsid w:val="00992CF4"/>
    <w:rsid w:val="009D13DB"/>
    <w:rsid w:val="009E68C6"/>
    <w:rsid w:val="009F6E76"/>
    <w:rsid w:val="00A353CD"/>
    <w:rsid w:val="00A4185D"/>
    <w:rsid w:val="00A715B5"/>
    <w:rsid w:val="00A878C7"/>
    <w:rsid w:val="00AB0B1D"/>
    <w:rsid w:val="00AB174A"/>
    <w:rsid w:val="00AD4CAF"/>
    <w:rsid w:val="00B0208A"/>
    <w:rsid w:val="00B055D0"/>
    <w:rsid w:val="00B106EF"/>
    <w:rsid w:val="00B21B90"/>
    <w:rsid w:val="00B32DF7"/>
    <w:rsid w:val="00B4462A"/>
    <w:rsid w:val="00B75B11"/>
    <w:rsid w:val="00BB3F60"/>
    <w:rsid w:val="00BB56E7"/>
    <w:rsid w:val="00BF493E"/>
    <w:rsid w:val="00C004E7"/>
    <w:rsid w:val="00C30061"/>
    <w:rsid w:val="00C31054"/>
    <w:rsid w:val="00C44A0F"/>
    <w:rsid w:val="00C6387A"/>
    <w:rsid w:val="00C746B1"/>
    <w:rsid w:val="00CB3444"/>
    <w:rsid w:val="00CC3CD1"/>
    <w:rsid w:val="00CD6BD8"/>
    <w:rsid w:val="00CE3350"/>
    <w:rsid w:val="00CF6EAE"/>
    <w:rsid w:val="00CF785B"/>
    <w:rsid w:val="00D12BBC"/>
    <w:rsid w:val="00D13170"/>
    <w:rsid w:val="00D508CB"/>
    <w:rsid w:val="00D50CD4"/>
    <w:rsid w:val="00D573BF"/>
    <w:rsid w:val="00D6116A"/>
    <w:rsid w:val="00D6333E"/>
    <w:rsid w:val="00DA3EDA"/>
    <w:rsid w:val="00DB4F29"/>
    <w:rsid w:val="00DC0E91"/>
    <w:rsid w:val="00DD50D2"/>
    <w:rsid w:val="00DE5CA8"/>
    <w:rsid w:val="00DE6FE8"/>
    <w:rsid w:val="00E05844"/>
    <w:rsid w:val="00EC40C7"/>
    <w:rsid w:val="00EC431D"/>
    <w:rsid w:val="00ED6288"/>
    <w:rsid w:val="00EE049C"/>
    <w:rsid w:val="00EF7CCD"/>
    <w:rsid w:val="00F15657"/>
    <w:rsid w:val="00F22B7A"/>
    <w:rsid w:val="00F42315"/>
    <w:rsid w:val="00F606CF"/>
    <w:rsid w:val="00F9657B"/>
    <w:rsid w:val="00FC20AF"/>
    <w:rsid w:val="00FC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53411"/>
  <w15:docId w15:val="{0976CFA7-DDEF-44B0-B45E-BBDAC63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B96"/>
  </w:style>
  <w:style w:type="paragraph" w:styleId="Footer">
    <w:name w:val="footer"/>
    <w:basedOn w:val="Normal"/>
    <w:link w:val="FooterChar"/>
    <w:uiPriority w:val="99"/>
    <w:unhideWhenUsed/>
    <w:rsid w:val="007E4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B96"/>
  </w:style>
  <w:style w:type="paragraph" w:styleId="BalloonText">
    <w:name w:val="Balloon Text"/>
    <w:basedOn w:val="Normal"/>
    <w:link w:val="BalloonTextChar"/>
    <w:uiPriority w:val="99"/>
    <w:semiHidden/>
    <w:unhideWhenUsed/>
    <w:rsid w:val="007E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4A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1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F2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F10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0E91"/>
    <w:rPr>
      <w:color w:val="605E5C"/>
      <w:shd w:val="clear" w:color="auto" w:fill="E1DFDD"/>
    </w:rPr>
  </w:style>
  <w:style w:type="paragraph" w:customStyle="1" w:styleId="Default">
    <w:name w:val="Default"/>
    <w:rsid w:val="00576A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5186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F6666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B21B90"/>
    <w:pPr>
      <w:spacing w:after="0" w:line="240" w:lineRule="auto"/>
    </w:pPr>
    <w:rPr>
      <w:rFonts w:eastAsiaTheme="minorEastAsia" w:cs="Times New Roman"/>
      <w:lang w:eastAsia="en-GB"/>
    </w:rPr>
  </w:style>
  <w:style w:type="character" w:customStyle="1" w:styleId="NoSpacingChar">
    <w:name w:val="No Spacing Char"/>
    <w:link w:val="NoSpacing"/>
    <w:uiPriority w:val="1"/>
    <w:locked/>
    <w:rsid w:val="00B21B90"/>
    <w:rPr>
      <w:rFonts w:eastAsiaTheme="minorEastAsia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ts.icb.nhs.uk/privacy-policy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nicb-nn.icbcoproductionteam@nhs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ransform.england.nhs.uk/information-governance/guidance/records-management-code/records-management-code-of-pract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.nhs.uk/system/text/privacy?viewmode=popup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330FC-949F-4ADD-83A8-81FF71E4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912</Words>
  <Characters>4809</Characters>
  <Application>Microsoft Office Word</Application>
  <DocSecurity>0</DocSecurity>
  <Lines>160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Health Informatics Service (NHIS)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jackbro</dc:creator>
  <cp:lastModifiedBy>JACKSON, Bronwyn (NHS NOTTINGHAM AND NOTTINGHAMSHIRE ICB - 52R)</cp:lastModifiedBy>
  <cp:revision>3</cp:revision>
  <dcterms:created xsi:type="dcterms:W3CDTF">2025-11-05T11:50:00Z</dcterms:created>
  <dcterms:modified xsi:type="dcterms:W3CDTF">2025-11-05T16:59:00Z</dcterms:modified>
</cp:coreProperties>
</file>