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38738A73" w:rsidR="007E4B96" w:rsidRPr="00D55647" w:rsidRDefault="001B08AB">
      <w:pPr>
        <w:rPr>
          <w:rFonts w:ascii="Arial" w:hAnsi="Arial" w:cs="Arial"/>
          <w:b/>
          <w:bCs/>
          <w:sz w:val="28"/>
          <w:szCs w:val="28"/>
        </w:rPr>
      </w:pPr>
      <w:r>
        <w:rPr>
          <w:rFonts w:ascii="Arial" w:hAnsi="Arial" w:cs="Arial"/>
          <w:b/>
          <w:bCs/>
          <w:sz w:val="28"/>
          <w:szCs w:val="28"/>
        </w:rPr>
        <w:t>Looked After Children</w:t>
      </w:r>
      <w:r w:rsidR="00E56992" w:rsidRPr="00D55647">
        <w:rPr>
          <w:rFonts w:ascii="Arial" w:hAnsi="Arial" w:cs="Arial"/>
          <w:b/>
          <w:bCs/>
          <w:sz w:val="28"/>
          <w:szCs w:val="28"/>
        </w:rPr>
        <w:t xml:space="preserve"> (</w:t>
      </w:r>
      <w:r>
        <w:rPr>
          <w:rFonts w:ascii="Arial" w:hAnsi="Arial" w:cs="Arial"/>
          <w:b/>
          <w:bCs/>
          <w:sz w:val="28"/>
          <w:szCs w:val="28"/>
        </w:rPr>
        <w:t>LAC</w:t>
      </w:r>
      <w:r w:rsidR="00E56992" w:rsidRPr="00D55647">
        <w:rPr>
          <w:rFonts w:ascii="Arial" w:hAnsi="Arial" w:cs="Arial"/>
          <w:b/>
          <w:bCs/>
          <w:sz w:val="28"/>
          <w:szCs w:val="28"/>
        </w:rPr>
        <w:t>)</w:t>
      </w:r>
    </w:p>
    <w:tbl>
      <w:tblPr>
        <w:tblStyle w:val="TableGrid"/>
        <w:tblW w:w="0" w:type="auto"/>
        <w:tblLook w:val="04A0" w:firstRow="1" w:lastRow="0" w:firstColumn="1" w:lastColumn="0" w:noHBand="0" w:noVBand="1"/>
      </w:tblPr>
      <w:tblGrid>
        <w:gridCol w:w="2481"/>
        <w:gridCol w:w="6535"/>
      </w:tblGrid>
      <w:tr w:rsidR="007E4B96" w14:paraId="76DDEB7A" w14:textId="77777777" w:rsidTr="000E3390">
        <w:trPr>
          <w:trHeight w:val="2048"/>
        </w:trPr>
        <w:tc>
          <w:tcPr>
            <w:tcW w:w="2481"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535" w:type="dxa"/>
          </w:tcPr>
          <w:p w14:paraId="09175CED" w14:textId="31F124E1" w:rsidR="001B08AB" w:rsidRPr="001B08AB" w:rsidRDefault="001B08AB" w:rsidP="001B08AB">
            <w:pPr>
              <w:rPr>
                <w:rFonts w:ascii="Arial" w:hAnsi="Arial" w:cs="Arial"/>
                <w:shd w:val="clear" w:color="auto" w:fill="FFFFFF"/>
              </w:rPr>
            </w:pPr>
            <w:r w:rsidRPr="001B08AB">
              <w:rPr>
                <w:rFonts w:ascii="Arial" w:hAnsi="Arial" w:cs="Arial"/>
                <w:shd w:val="clear" w:color="auto" w:fill="FFFFFF"/>
              </w:rPr>
              <w:t xml:space="preserve">The ICB has a statutory responsibility to support </w:t>
            </w:r>
            <w:r w:rsidR="0089457A">
              <w:rPr>
                <w:rFonts w:ascii="Arial" w:hAnsi="Arial" w:cs="Arial"/>
                <w:shd w:val="clear" w:color="auto" w:fill="FFFFFF"/>
              </w:rPr>
              <w:t>Looked After Children</w:t>
            </w:r>
            <w:r w:rsidRPr="001B08AB">
              <w:rPr>
                <w:rFonts w:ascii="Arial" w:hAnsi="Arial" w:cs="Arial"/>
                <w:shd w:val="clear" w:color="auto" w:fill="FFFFFF"/>
              </w:rPr>
              <w:t xml:space="preserve"> under the Children Act 1989, 2004 and ‘Promoting the Health and Wellbeing of Looked After Children 2015, both of which set out a duty to comply with requests from the Local Authority to provide support and services to children </w:t>
            </w:r>
            <w:r w:rsidR="0089457A">
              <w:rPr>
                <w:rFonts w:ascii="Arial" w:hAnsi="Arial" w:cs="Arial"/>
                <w:shd w:val="clear" w:color="auto" w:fill="FFFFFF"/>
              </w:rPr>
              <w:t xml:space="preserve">who are </w:t>
            </w:r>
            <w:r w:rsidRPr="001B08AB">
              <w:rPr>
                <w:rFonts w:ascii="Arial" w:hAnsi="Arial" w:cs="Arial"/>
                <w:shd w:val="clear" w:color="auto" w:fill="FFFFFF"/>
              </w:rPr>
              <w:t>looked after, including the statutory requirement for the completion and quality assurance of health assessments.</w:t>
            </w:r>
          </w:p>
          <w:p w14:paraId="573066A0" w14:textId="19824B36" w:rsidR="00880126" w:rsidRPr="00C324A9" w:rsidRDefault="00880126" w:rsidP="001B08AB">
            <w:pPr>
              <w:pStyle w:val="Default"/>
              <w:spacing w:after="120" w:line="257" w:lineRule="auto"/>
              <w:jc w:val="both"/>
              <w:rPr>
                <w:rFonts w:ascii="Arial" w:hAnsi="Arial" w:cs="Arial"/>
                <w:color w:val="auto"/>
                <w:sz w:val="16"/>
                <w:szCs w:val="16"/>
              </w:rPr>
            </w:pPr>
          </w:p>
        </w:tc>
      </w:tr>
      <w:tr w:rsidR="007E4B96" w14:paraId="10D265B4" w14:textId="77777777" w:rsidTr="0033215F">
        <w:tc>
          <w:tcPr>
            <w:tcW w:w="2481"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535" w:type="dxa"/>
          </w:tcPr>
          <w:p w14:paraId="5B6CED78" w14:textId="586225C3" w:rsidR="00ED6288" w:rsidRDefault="00576AFD" w:rsidP="00576AFD">
            <w:pPr>
              <w:rPr>
                <w:rFonts w:ascii="Arial" w:hAnsi="Arial" w:cs="Arial"/>
              </w:rPr>
            </w:pPr>
            <w:r w:rsidRPr="00576AFD">
              <w:rPr>
                <w:rFonts w:ascii="Arial" w:hAnsi="Arial" w:cs="Arial"/>
              </w:rPr>
              <w:t xml:space="preserve">Personal Data (such as name, </w:t>
            </w:r>
            <w:r w:rsidR="001B08AB">
              <w:rPr>
                <w:rFonts w:ascii="Arial" w:hAnsi="Arial" w:cs="Arial"/>
              </w:rPr>
              <w:t xml:space="preserve">placement </w:t>
            </w:r>
            <w:r w:rsidRPr="00576AFD">
              <w:rPr>
                <w:rFonts w:ascii="Arial" w:hAnsi="Arial" w:cs="Arial"/>
              </w:rPr>
              <w:t>address, date of birth) and Special Category (health information</w:t>
            </w:r>
            <w:r w:rsidR="001B08AB">
              <w:rPr>
                <w:rFonts w:ascii="Arial" w:hAnsi="Arial" w:cs="Arial"/>
              </w:rPr>
              <w:t xml:space="preserve"> including any relevant safeguarding concerns</w:t>
            </w:r>
            <w:r w:rsidRPr="00576AFD">
              <w:rPr>
                <w:rFonts w:ascii="Arial" w:hAnsi="Arial" w:cs="Arial"/>
              </w:rPr>
              <w:t>)</w:t>
            </w:r>
          </w:p>
          <w:p w14:paraId="5E58D439" w14:textId="5E19F84B" w:rsidR="001B08AB" w:rsidRPr="00576AFD" w:rsidRDefault="00FE4DF7" w:rsidP="00576AFD">
            <w:pPr>
              <w:rPr>
                <w:rFonts w:ascii="Arial" w:hAnsi="Arial" w:cs="Arial"/>
              </w:rPr>
            </w:pPr>
            <w:r>
              <w:rPr>
                <w:rFonts w:ascii="Arial" w:hAnsi="Arial" w:cs="Arial"/>
              </w:rPr>
              <w:t>Payment information.</w:t>
            </w:r>
          </w:p>
        </w:tc>
      </w:tr>
      <w:tr w:rsidR="006F77D2" w14:paraId="235E5E78" w14:textId="77777777" w:rsidTr="0033215F">
        <w:trPr>
          <w:trHeight w:val="2117"/>
        </w:trPr>
        <w:tc>
          <w:tcPr>
            <w:tcW w:w="2481"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535" w:type="dxa"/>
          </w:tcPr>
          <w:p w14:paraId="571EF17F" w14:textId="77777777" w:rsidR="00516DF2" w:rsidRDefault="00516DF2" w:rsidP="00516DF2">
            <w:pPr>
              <w:rPr>
                <w:rFonts w:ascii="Arial" w:hAnsi="Arial" w:cs="Arial"/>
                <w:bCs/>
              </w:rPr>
            </w:pPr>
            <w:r w:rsidRPr="00516DF2">
              <w:rPr>
                <w:rFonts w:ascii="Arial" w:hAnsi="Arial" w:cs="Arial"/>
                <w:bCs/>
              </w:rPr>
              <w:t>To meet the needs of looked after children - Looked after Advice and Escalations.</w:t>
            </w:r>
          </w:p>
          <w:p w14:paraId="7344353C" w14:textId="77777777" w:rsidR="00D0636D" w:rsidRPr="00516DF2" w:rsidRDefault="00D0636D" w:rsidP="00516DF2">
            <w:pPr>
              <w:rPr>
                <w:rFonts w:ascii="Arial" w:hAnsi="Arial" w:cs="Arial"/>
                <w:bCs/>
              </w:rPr>
            </w:pPr>
          </w:p>
          <w:p w14:paraId="50790A74" w14:textId="77777777" w:rsidR="00CE1B33" w:rsidRDefault="00516DF2" w:rsidP="00516DF2">
            <w:pPr>
              <w:rPr>
                <w:rFonts w:ascii="Arial" w:hAnsi="Arial" w:cs="Arial"/>
                <w:bCs/>
              </w:rPr>
            </w:pPr>
            <w:r w:rsidRPr="00516DF2">
              <w:rPr>
                <w:rFonts w:ascii="Arial" w:hAnsi="Arial" w:cs="Arial"/>
                <w:bCs/>
              </w:rPr>
              <w:t>For ICB oversight for children placed out of area</w:t>
            </w:r>
            <w:r>
              <w:rPr>
                <w:rFonts w:ascii="Arial" w:hAnsi="Arial" w:cs="Arial"/>
                <w:bCs/>
              </w:rPr>
              <w:t>- w</w:t>
            </w:r>
            <w:r w:rsidRPr="00516DF2">
              <w:rPr>
                <w:rFonts w:ascii="Arial" w:hAnsi="Arial" w:cs="Arial"/>
                <w:bCs/>
              </w:rPr>
              <w:t xml:space="preserve">e inform the relevant ICB </w:t>
            </w:r>
            <w:r w:rsidR="00CE1B33">
              <w:rPr>
                <w:rFonts w:ascii="Arial" w:hAnsi="Arial" w:cs="Arial"/>
                <w:bCs/>
              </w:rPr>
              <w:t>Looked after Children</w:t>
            </w:r>
            <w:r w:rsidRPr="00516DF2">
              <w:rPr>
                <w:rFonts w:ascii="Arial" w:hAnsi="Arial" w:cs="Arial"/>
                <w:bCs/>
              </w:rPr>
              <w:t xml:space="preserve"> department via secure ICB email </w:t>
            </w:r>
            <w:r w:rsidR="00CE1B33">
              <w:rPr>
                <w:rFonts w:ascii="Arial" w:hAnsi="Arial" w:cs="Arial"/>
                <w:bCs/>
              </w:rPr>
              <w:t>a N&amp;NICS looked after child has moved into their area.</w:t>
            </w:r>
            <w:r w:rsidRPr="00516DF2">
              <w:rPr>
                <w:rFonts w:ascii="Arial" w:hAnsi="Arial" w:cs="Arial"/>
                <w:bCs/>
              </w:rPr>
              <w:t xml:space="preserve"> </w:t>
            </w:r>
          </w:p>
          <w:p w14:paraId="7612588E" w14:textId="77777777" w:rsidR="00CE1B33" w:rsidRDefault="00CE1B33" w:rsidP="00516DF2">
            <w:pPr>
              <w:rPr>
                <w:rFonts w:ascii="Arial" w:hAnsi="Arial" w:cs="Arial"/>
                <w:bCs/>
              </w:rPr>
            </w:pPr>
          </w:p>
          <w:p w14:paraId="40CCA554" w14:textId="3349BD8B" w:rsidR="00516DF2" w:rsidRDefault="00CE1B33" w:rsidP="00516DF2">
            <w:pPr>
              <w:rPr>
                <w:rFonts w:ascii="Arial" w:hAnsi="Arial" w:cs="Arial"/>
                <w:bCs/>
              </w:rPr>
            </w:pPr>
            <w:r>
              <w:rPr>
                <w:rFonts w:ascii="Arial" w:hAnsi="Arial" w:cs="Arial"/>
                <w:bCs/>
              </w:rPr>
              <w:t xml:space="preserve">When payment for a health assessment is needed, we share pertinent information with the finance team to process the invoice (unidentifiable patient information). </w:t>
            </w:r>
          </w:p>
          <w:p w14:paraId="43B04EF4" w14:textId="77777777" w:rsidR="007777F5" w:rsidRDefault="007777F5" w:rsidP="00516DF2">
            <w:pPr>
              <w:rPr>
                <w:rFonts w:ascii="Arial" w:hAnsi="Arial" w:cs="Arial"/>
                <w:bCs/>
              </w:rPr>
            </w:pPr>
          </w:p>
          <w:p w14:paraId="53A15094" w14:textId="0D5859C0" w:rsidR="0017275A" w:rsidRDefault="007777F5" w:rsidP="00C324A9">
            <w:pPr>
              <w:rPr>
                <w:rFonts w:ascii="Arial" w:hAnsi="Arial" w:cs="Arial"/>
                <w:bCs/>
              </w:rPr>
            </w:pPr>
            <w:r>
              <w:rPr>
                <w:rFonts w:ascii="Arial" w:hAnsi="Arial" w:cs="Arial"/>
                <w:bCs/>
              </w:rPr>
              <w:t>Where there a</w:t>
            </w:r>
            <w:r w:rsidR="00202F41">
              <w:rPr>
                <w:rFonts w:ascii="Arial" w:hAnsi="Arial" w:cs="Arial"/>
                <w:bCs/>
              </w:rPr>
              <w:t>re</w:t>
            </w:r>
            <w:r>
              <w:rPr>
                <w:rFonts w:ascii="Arial" w:hAnsi="Arial" w:cs="Arial"/>
                <w:bCs/>
              </w:rPr>
              <w:t xml:space="preserve"> </w:t>
            </w:r>
            <w:r w:rsidRPr="007777F5">
              <w:rPr>
                <w:rFonts w:ascii="Arial" w:hAnsi="Arial" w:cs="Arial"/>
                <w:bCs/>
              </w:rPr>
              <w:t xml:space="preserve">discussions/escalations around specific looked after children </w:t>
            </w:r>
            <w:r w:rsidR="00202F41">
              <w:rPr>
                <w:rFonts w:ascii="Arial" w:hAnsi="Arial" w:cs="Arial"/>
                <w:bCs/>
              </w:rPr>
              <w:t>the information is always recorded</w:t>
            </w:r>
            <w:r w:rsidR="0089457A">
              <w:rPr>
                <w:rFonts w:ascii="Arial" w:hAnsi="Arial" w:cs="Arial"/>
                <w:bCs/>
              </w:rPr>
              <w:t xml:space="preserve"> in writing</w:t>
            </w:r>
            <w:r w:rsidR="00202F41">
              <w:rPr>
                <w:rFonts w:ascii="Arial" w:hAnsi="Arial" w:cs="Arial"/>
                <w:bCs/>
              </w:rPr>
              <w:t xml:space="preserve"> </w:t>
            </w:r>
            <w:r w:rsidR="0089457A">
              <w:rPr>
                <w:rFonts w:ascii="Arial" w:hAnsi="Arial" w:cs="Arial"/>
                <w:bCs/>
              </w:rPr>
              <w:t>a</w:t>
            </w:r>
            <w:r w:rsidR="00202F41">
              <w:rPr>
                <w:rFonts w:ascii="Arial" w:hAnsi="Arial" w:cs="Arial"/>
                <w:bCs/>
              </w:rPr>
              <w:t xml:space="preserve">. </w:t>
            </w:r>
            <w:r w:rsidR="00516DF2" w:rsidRPr="00516DF2">
              <w:rPr>
                <w:rFonts w:ascii="Arial" w:hAnsi="Arial" w:cs="Arial"/>
                <w:bCs/>
              </w:rPr>
              <w:t>It depends on the nature of the discussions as to what information is recorded</w:t>
            </w:r>
            <w:r w:rsidR="00202F41">
              <w:rPr>
                <w:rFonts w:ascii="Arial" w:hAnsi="Arial" w:cs="Arial"/>
                <w:bCs/>
              </w:rPr>
              <w:t>. This information is stored securely on the ICB shared drive with limited access.</w:t>
            </w:r>
          </w:p>
          <w:p w14:paraId="11B33754" w14:textId="62CC5337" w:rsidR="00C324A9" w:rsidRPr="00C324A9" w:rsidRDefault="00C324A9" w:rsidP="00C324A9">
            <w:pPr>
              <w:rPr>
                <w:rFonts w:ascii="Arial" w:hAnsi="Arial" w:cs="Arial"/>
                <w:bCs/>
              </w:rPr>
            </w:pPr>
          </w:p>
        </w:tc>
      </w:tr>
      <w:tr w:rsidR="00DB4F29" w14:paraId="4F07A23C" w14:textId="77777777" w:rsidTr="00D0636D">
        <w:trPr>
          <w:trHeight w:val="50"/>
        </w:trPr>
        <w:tc>
          <w:tcPr>
            <w:tcW w:w="2481" w:type="dxa"/>
          </w:tcPr>
          <w:p w14:paraId="765AE9F9" w14:textId="75FB6477" w:rsidR="00DB4F29" w:rsidRPr="00DA3EDA" w:rsidRDefault="00DB4F29" w:rsidP="005629F6">
            <w:pPr>
              <w:rPr>
                <w:rFonts w:ascii="Arial" w:hAnsi="Arial" w:cs="Arial"/>
                <w:b/>
              </w:rPr>
            </w:pPr>
            <w:r w:rsidRPr="00DA3EDA">
              <w:rPr>
                <w:rFonts w:ascii="Arial" w:hAnsi="Arial" w:cs="Arial"/>
                <w:b/>
              </w:rPr>
              <w:t>Who we will share the information with</w:t>
            </w:r>
          </w:p>
          <w:p w14:paraId="18CEE122" w14:textId="77777777" w:rsidR="00DB4F29" w:rsidRPr="00DA3EDA" w:rsidRDefault="00DB4F29" w:rsidP="005629F6">
            <w:pPr>
              <w:rPr>
                <w:rFonts w:ascii="Arial" w:hAnsi="Arial" w:cs="Arial"/>
                <w:b/>
              </w:rPr>
            </w:pPr>
          </w:p>
          <w:p w14:paraId="6FAB9550" w14:textId="77777777" w:rsidR="00DB4F29" w:rsidRDefault="00DB4F29" w:rsidP="005629F6">
            <w:pPr>
              <w:rPr>
                <w:rFonts w:ascii="Arial" w:hAnsi="Arial" w:cs="Arial"/>
                <w:b/>
              </w:rPr>
            </w:pPr>
          </w:p>
          <w:p w14:paraId="2DA2F1C3" w14:textId="77777777" w:rsidR="00BC5005" w:rsidRPr="00BC5005" w:rsidRDefault="00BC5005" w:rsidP="00BC5005">
            <w:pPr>
              <w:rPr>
                <w:rFonts w:ascii="Arial" w:hAnsi="Arial" w:cs="Arial"/>
              </w:rPr>
            </w:pPr>
          </w:p>
          <w:p w14:paraId="276ACE39" w14:textId="77777777" w:rsidR="00BC5005" w:rsidRPr="00BC5005" w:rsidRDefault="00BC5005" w:rsidP="00BC5005">
            <w:pPr>
              <w:rPr>
                <w:rFonts w:ascii="Arial" w:hAnsi="Arial" w:cs="Arial"/>
              </w:rPr>
            </w:pPr>
          </w:p>
          <w:p w14:paraId="1963F011" w14:textId="77777777" w:rsidR="00BC5005" w:rsidRPr="00BC5005" w:rsidRDefault="00BC5005" w:rsidP="00BC5005">
            <w:pPr>
              <w:rPr>
                <w:rFonts w:ascii="Arial" w:hAnsi="Arial" w:cs="Arial"/>
              </w:rPr>
            </w:pPr>
          </w:p>
          <w:p w14:paraId="7B71C2AC" w14:textId="77777777" w:rsidR="00BC5005" w:rsidRPr="00BC5005" w:rsidRDefault="00BC5005" w:rsidP="00BC5005">
            <w:pPr>
              <w:rPr>
                <w:rFonts w:ascii="Arial" w:hAnsi="Arial" w:cs="Arial"/>
              </w:rPr>
            </w:pPr>
          </w:p>
          <w:p w14:paraId="5EF8DF72" w14:textId="77777777" w:rsidR="00BC5005" w:rsidRPr="00BC5005" w:rsidRDefault="00BC5005" w:rsidP="00BC5005">
            <w:pPr>
              <w:rPr>
                <w:rFonts w:ascii="Arial" w:hAnsi="Arial" w:cs="Arial"/>
              </w:rPr>
            </w:pPr>
          </w:p>
          <w:p w14:paraId="18407958" w14:textId="77777777" w:rsidR="00BC5005" w:rsidRPr="00BC5005" w:rsidRDefault="00BC5005" w:rsidP="00BC5005">
            <w:pPr>
              <w:rPr>
                <w:rFonts w:ascii="Arial" w:hAnsi="Arial" w:cs="Arial"/>
              </w:rPr>
            </w:pPr>
          </w:p>
          <w:p w14:paraId="38C920F4" w14:textId="77777777" w:rsidR="00BC5005" w:rsidRDefault="00BC5005" w:rsidP="00BC5005">
            <w:pPr>
              <w:rPr>
                <w:rFonts w:ascii="Arial" w:hAnsi="Arial" w:cs="Arial"/>
                <w:b/>
              </w:rPr>
            </w:pPr>
          </w:p>
          <w:p w14:paraId="441F64F1" w14:textId="77777777" w:rsidR="00BC5005" w:rsidRPr="00BC5005" w:rsidRDefault="00BC5005" w:rsidP="00BC5005">
            <w:pPr>
              <w:rPr>
                <w:rFonts w:ascii="Arial" w:hAnsi="Arial" w:cs="Arial"/>
              </w:rPr>
            </w:pPr>
          </w:p>
          <w:p w14:paraId="5162D7AC" w14:textId="77777777" w:rsidR="00BC5005" w:rsidRDefault="00BC5005" w:rsidP="00BC5005">
            <w:pPr>
              <w:rPr>
                <w:rFonts w:ascii="Arial" w:hAnsi="Arial" w:cs="Arial"/>
                <w:b/>
              </w:rPr>
            </w:pPr>
          </w:p>
          <w:p w14:paraId="7C74B6BC" w14:textId="77777777" w:rsidR="00BC5005" w:rsidRDefault="00BC5005" w:rsidP="00BC5005">
            <w:pPr>
              <w:ind w:firstLine="720"/>
              <w:rPr>
                <w:rFonts w:ascii="Arial" w:hAnsi="Arial" w:cs="Arial"/>
              </w:rPr>
            </w:pPr>
          </w:p>
          <w:p w14:paraId="427B3837" w14:textId="77777777" w:rsidR="00E70DF5" w:rsidRPr="00E70DF5" w:rsidRDefault="00E70DF5" w:rsidP="00E70DF5">
            <w:pPr>
              <w:rPr>
                <w:rFonts w:ascii="Arial" w:hAnsi="Arial" w:cs="Arial"/>
              </w:rPr>
            </w:pPr>
          </w:p>
          <w:p w14:paraId="04B5CFB8" w14:textId="77777777" w:rsidR="00E70DF5" w:rsidRDefault="00E70DF5" w:rsidP="00E70DF5">
            <w:pPr>
              <w:rPr>
                <w:rFonts w:ascii="Arial" w:hAnsi="Arial" w:cs="Arial"/>
              </w:rPr>
            </w:pPr>
          </w:p>
          <w:p w14:paraId="539F8993" w14:textId="77777777" w:rsidR="00E70DF5" w:rsidRPr="00E70DF5" w:rsidRDefault="00E70DF5" w:rsidP="00E70DF5">
            <w:pPr>
              <w:rPr>
                <w:rFonts w:ascii="Arial" w:hAnsi="Arial" w:cs="Arial"/>
              </w:rPr>
            </w:pPr>
          </w:p>
        </w:tc>
        <w:tc>
          <w:tcPr>
            <w:tcW w:w="6535" w:type="dxa"/>
          </w:tcPr>
          <w:p w14:paraId="6EB1AE5B" w14:textId="77777777" w:rsidR="00D0636D" w:rsidRDefault="00D0636D" w:rsidP="00D0636D">
            <w:pPr>
              <w:rPr>
                <w:rFonts w:ascii="Arial" w:eastAsia="Times New Roman" w:hAnsi="Arial" w:cs="Arial"/>
                <w:color w:val="231F20"/>
                <w:lang w:eastAsia="en-GB"/>
              </w:rPr>
            </w:pPr>
          </w:p>
          <w:p w14:paraId="317AD3B8" w14:textId="1F316F4F" w:rsidR="00D0636D" w:rsidRDefault="00D0636D" w:rsidP="00D0636D">
            <w:pPr>
              <w:rPr>
                <w:rFonts w:ascii="Arial" w:hAnsi="Arial" w:cs="Arial"/>
                <w:bCs/>
              </w:rPr>
            </w:pPr>
            <w:r w:rsidRPr="00525B5D">
              <w:rPr>
                <w:rFonts w:ascii="Arial" w:eastAsia="Times New Roman" w:hAnsi="Arial" w:cs="Arial"/>
                <w:color w:val="231F20"/>
                <w:lang w:eastAsia="en-GB"/>
              </w:rPr>
              <w:t>•</w:t>
            </w:r>
            <w:r>
              <w:rPr>
                <w:rFonts w:ascii="Arial" w:eastAsia="Times New Roman" w:hAnsi="Arial" w:cs="Arial"/>
                <w:color w:val="231F20"/>
                <w:lang w:eastAsia="en-GB"/>
              </w:rPr>
              <w:t xml:space="preserve"> </w:t>
            </w:r>
            <w:r w:rsidRPr="00404EE9">
              <w:rPr>
                <w:rFonts w:ascii="Arial" w:hAnsi="Arial" w:cs="Arial"/>
                <w:bCs/>
              </w:rPr>
              <w:t>Child Health Teams – Nottingham City this is Nottingham City Care Partnership, for Nottinghamshire County this is Nottinghamshire Healthcare NHS Foundation Trust.</w:t>
            </w:r>
            <w:r w:rsidR="0089457A">
              <w:rPr>
                <w:rFonts w:ascii="Arial" w:hAnsi="Arial" w:cs="Arial"/>
                <w:bCs/>
              </w:rPr>
              <w:t xml:space="preserve">  Acute and mental health trust providers within Nottingham and Nottinghamshire: Nottingham University Hospitals, Sherwood Forest Hospitals, Doncaster and Bassetlaw Hospitals, </w:t>
            </w:r>
          </w:p>
          <w:p w14:paraId="5018FAA8" w14:textId="77777777" w:rsidR="00D0636D" w:rsidRPr="00404EE9" w:rsidRDefault="00D0636D" w:rsidP="00D0636D">
            <w:pPr>
              <w:rPr>
                <w:rFonts w:ascii="Arial" w:hAnsi="Arial" w:cs="Arial"/>
                <w:bCs/>
              </w:rPr>
            </w:pPr>
          </w:p>
          <w:p w14:paraId="6954DD70" w14:textId="77777777" w:rsidR="00D0636D" w:rsidRDefault="00D0636D" w:rsidP="00D0636D">
            <w:pPr>
              <w:rPr>
                <w:rFonts w:ascii="Arial" w:hAnsi="Arial" w:cs="Arial"/>
                <w:bCs/>
              </w:rPr>
            </w:pPr>
            <w:r w:rsidRPr="00525B5D">
              <w:rPr>
                <w:rFonts w:ascii="Arial" w:eastAsia="Times New Roman" w:hAnsi="Arial" w:cs="Arial"/>
                <w:color w:val="231F20"/>
                <w:lang w:eastAsia="en-GB"/>
              </w:rPr>
              <w:t>•</w:t>
            </w:r>
            <w:r>
              <w:rPr>
                <w:rFonts w:ascii="Arial" w:eastAsia="Times New Roman" w:hAnsi="Arial" w:cs="Arial"/>
                <w:color w:val="231F20"/>
                <w:lang w:eastAsia="en-GB"/>
              </w:rPr>
              <w:t xml:space="preserve"> </w:t>
            </w:r>
            <w:r w:rsidRPr="00404EE9">
              <w:rPr>
                <w:rFonts w:ascii="Arial" w:hAnsi="Arial" w:cs="Arial"/>
                <w:bCs/>
              </w:rPr>
              <w:t>External health providers.</w:t>
            </w:r>
          </w:p>
          <w:p w14:paraId="77C00CCB" w14:textId="77777777" w:rsidR="00D0636D" w:rsidRPr="00404EE9" w:rsidRDefault="00D0636D" w:rsidP="00D0636D">
            <w:pPr>
              <w:rPr>
                <w:rFonts w:ascii="Arial" w:hAnsi="Arial" w:cs="Arial"/>
                <w:bCs/>
              </w:rPr>
            </w:pPr>
          </w:p>
          <w:p w14:paraId="1DB7B24C" w14:textId="77777777" w:rsidR="00D0636D" w:rsidRDefault="00D0636D" w:rsidP="00D0636D">
            <w:pPr>
              <w:rPr>
                <w:rFonts w:ascii="Arial" w:hAnsi="Arial" w:cs="Arial"/>
                <w:bCs/>
              </w:rPr>
            </w:pPr>
            <w:r w:rsidRPr="00525B5D">
              <w:rPr>
                <w:rFonts w:ascii="Arial" w:eastAsia="Times New Roman" w:hAnsi="Arial" w:cs="Arial"/>
                <w:color w:val="231F20"/>
                <w:lang w:eastAsia="en-GB"/>
              </w:rPr>
              <w:t>•</w:t>
            </w:r>
            <w:r>
              <w:rPr>
                <w:rFonts w:ascii="Arial" w:eastAsia="Times New Roman" w:hAnsi="Arial" w:cs="Arial"/>
                <w:color w:val="231F20"/>
                <w:lang w:eastAsia="en-GB"/>
              </w:rPr>
              <w:t xml:space="preserve"> </w:t>
            </w:r>
            <w:r w:rsidRPr="00404EE9">
              <w:rPr>
                <w:rFonts w:ascii="Arial" w:hAnsi="Arial" w:cs="Arial"/>
                <w:bCs/>
              </w:rPr>
              <w:t>External ICBs.</w:t>
            </w:r>
          </w:p>
          <w:p w14:paraId="2B3FCC7A" w14:textId="77777777" w:rsidR="00D0636D" w:rsidRPr="00404EE9" w:rsidRDefault="00D0636D" w:rsidP="00D0636D">
            <w:pPr>
              <w:rPr>
                <w:rFonts w:ascii="Arial" w:hAnsi="Arial" w:cs="Arial"/>
                <w:bCs/>
              </w:rPr>
            </w:pPr>
          </w:p>
          <w:p w14:paraId="49942702" w14:textId="420327EE" w:rsidR="00D0636D" w:rsidRPr="00404EE9" w:rsidRDefault="00D0636D" w:rsidP="00D0636D">
            <w:pPr>
              <w:rPr>
                <w:rFonts w:ascii="Arial" w:hAnsi="Arial" w:cs="Arial"/>
                <w:bCs/>
              </w:rPr>
            </w:pPr>
            <w:r w:rsidRPr="00525B5D">
              <w:rPr>
                <w:rFonts w:ascii="Arial" w:eastAsia="Times New Roman" w:hAnsi="Arial" w:cs="Arial"/>
                <w:color w:val="231F20"/>
                <w:lang w:eastAsia="en-GB"/>
              </w:rPr>
              <w:t>•</w:t>
            </w:r>
            <w:r>
              <w:rPr>
                <w:rFonts w:ascii="Arial" w:eastAsia="Times New Roman" w:hAnsi="Arial" w:cs="Arial"/>
                <w:color w:val="231F20"/>
                <w:lang w:eastAsia="en-GB"/>
              </w:rPr>
              <w:t xml:space="preserve"> </w:t>
            </w:r>
            <w:r w:rsidRPr="00404EE9">
              <w:rPr>
                <w:rFonts w:ascii="Arial" w:hAnsi="Arial" w:cs="Arial"/>
                <w:bCs/>
              </w:rPr>
              <w:t xml:space="preserve">External Designated and Named </w:t>
            </w:r>
            <w:r w:rsidR="0089457A">
              <w:rPr>
                <w:rFonts w:ascii="Arial" w:hAnsi="Arial" w:cs="Arial"/>
                <w:bCs/>
              </w:rPr>
              <w:t xml:space="preserve">safeguarding and children in care </w:t>
            </w:r>
            <w:r w:rsidRPr="00404EE9">
              <w:rPr>
                <w:rFonts w:ascii="Arial" w:hAnsi="Arial" w:cs="Arial"/>
                <w:bCs/>
              </w:rPr>
              <w:t>health professionals.</w:t>
            </w:r>
          </w:p>
          <w:p w14:paraId="53A94487" w14:textId="77777777" w:rsidR="00D0636D" w:rsidRDefault="00D0636D" w:rsidP="00D0636D">
            <w:pPr>
              <w:rPr>
                <w:rFonts w:ascii="Arial" w:hAnsi="Arial" w:cs="Arial"/>
                <w:bCs/>
              </w:rPr>
            </w:pPr>
            <w:r w:rsidRPr="00525B5D">
              <w:rPr>
                <w:rFonts w:ascii="Arial" w:eastAsia="Times New Roman" w:hAnsi="Arial" w:cs="Arial"/>
                <w:color w:val="231F20"/>
                <w:lang w:eastAsia="en-GB"/>
              </w:rPr>
              <w:t>•</w:t>
            </w:r>
            <w:r>
              <w:rPr>
                <w:rFonts w:ascii="Arial" w:eastAsia="Times New Roman" w:hAnsi="Arial" w:cs="Arial"/>
                <w:color w:val="231F20"/>
                <w:lang w:eastAsia="en-GB"/>
              </w:rPr>
              <w:t xml:space="preserve"> </w:t>
            </w:r>
            <w:r w:rsidRPr="00404EE9">
              <w:rPr>
                <w:rFonts w:ascii="Arial" w:hAnsi="Arial" w:cs="Arial"/>
                <w:bCs/>
              </w:rPr>
              <w:t xml:space="preserve">Local authorities. </w:t>
            </w:r>
          </w:p>
          <w:p w14:paraId="1FB6CFDA" w14:textId="77777777" w:rsidR="00D0636D" w:rsidRPr="00404EE9" w:rsidRDefault="00D0636D" w:rsidP="00D0636D">
            <w:pPr>
              <w:rPr>
                <w:rFonts w:ascii="Arial" w:hAnsi="Arial" w:cs="Arial"/>
                <w:bCs/>
              </w:rPr>
            </w:pPr>
          </w:p>
          <w:p w14:paraId="4350ABBF" w14:textId="77777777" w:rsidR="00D0636D" w:rsidRPr="00404EE9" w:rsidRDefault="00D0636D" w:rsidP="00D0636D">
            <w:pPr>
              <w:rPr>
                <w:rFonts w:ascii="Arial" w:hAnsi="Arial" w:cs="Arial"/>
                <w:bCs/>
              </w:rPr>
            </w:pPr>
            <w:r w:rsidRPr="00525B5D">
              <w:rPr>
                <w:rFonts w:ascii="Arial" w:eastAsia="Times New Roman" w:hAnsi="Arial" w:cs="Arial"/>
                <w:color w:val="231F20"/>
                <w:lang w:eastAsia="en-GB"/>
              </w:rPr>
              <w:lastRenderedPageBreak/>
              <w:t>•</w:t>
            </w:r>
            <w:r>
              <w:rPr>
                <w:rFonts w:ascii="Arial" w:eastAsia="Times New Roman" w:hAnsi="Arial" w:cs="Arial"/>
                <w:color w:val="231F20"/>
                <w:lang w:eastAsia="en-GB"/>
              </w:rPr>
              <w:t xml:space="preserve"> </w:t>
            </w:r>
            <w:r w:rsidRPr="00404EE9">
              <w:rPr>
                <w:rFonts w:ascii="Arial" w:hAnsi="Arial" w:cs="Arial"/>
                <w:bCs/>
              </w:rPr>
              <w:t>Within the Nottingham and Nottinghamshire ICB organisation as required where staff have a legitimate need to access the information.</w:t>
            </w:r>
          </w:p>
          <w:p w14:paraId="2A6DBD65" w14:textId="428998BA" w:rsidR="00892758" w:rsidRPr="00F91683" w:rsidRDefault="00892758" w:rsidP="00D0636D">
            <w:pPr>
              <w:rPr>
                <w:rFonts w:ascii="Arial" w:hAnsi="Arial" w:cs="Arial"/>
                <w:sz w:val="24"/>
                <w:szCs w:val="24"/>
              </w:rPr>
            </w:pPr>
          </w:p>
        </w:tc>
      </w:tr>
      <w:tr w:rsidR="00DB4F29" w14:paraId="5573FBEF" w14:textId="77777777" w:rsidTr="00D0636D">
        <w:trPr>
          <w:trHeight w:val="6653"/>
        </w:trPr>
        <w:tc>
          <w:tcPr>
            <w:tcW w:w="2481" w:type="dxa"/>
          </w:tcPr>
          <w:p w14:paraId="72E7A9C4" w14:textId="369E07A7" w:rsidR="00DB4F29" w:rsidRPr="00DA3EDA" w:rsidRDefault="00DB4F29">
            <w:pPr>
              <w:rPr>
                <w:rFonts w:ascii="Arial" w:hAnsi="Arial" w:cs="Arial"/>
                <w:b/>
              </w:rPr>
            </w:pPr>
            <w:r>
              <w:rPr>
                <w:rFonts w:ascii="Arial" w:hAnsi="Arial" w:cs="Arial"/>
                <w:b/>
              </w:rPr>
              <w:lastRenderedPageBreak/>
              <w:t>Legal Basis for Processing Personal Data</w:t>
            </w:r>
          </w:p>
        </w:tc>
        <w:tc>
          <w:tcPr>
            <w:tcW w:w="6535" w:type="dxa"/>
          </w:tcPr>
          <w:p w14:paraId="6A68E30D" w14:textId="27620FDF" w:rsidR="00DE6FE8" w:rsidRDefault="00DE6FE8" w:rsidP="00DE6FE8">
            <w:pPr>
              <w:rPr>
                <w:rFonts w:ascii="Arial" w:hAnsi="Arial" w:cs="Arial"/>
                <w:lang w:val="en-US"/>
              </w:rPr>
            </w:pPr>
            <w:r>
              <w:rPr>
                <w:rFonts w:ascii="Arial" w:hAnsi="Arial" w:cs="Arial"/>
                <w:b/>
                <w:lang w:val="en-US"/>
              </w:rPr>
              <w:t xml:space="preserve">6(1)(c) </w:t>
            </w:r>
            <w:r>
              <w:rPr>
                <w:rFonts w:ascii="Arial" w:hAnsi="Arial" w:cs="Arial"/>
                <w:lang w:val="en-US"/>
              </w:rPr>
              <w:t>processing is necessary for compliance with a legal obligation to which the controller is subject.</w:t>
            </w:r>
          </w:p>
          <w:p w14:paraId="6DE1CE48" w14:textId="77777777" w:rsidR="00062466" w:rsidRDefault="00062466" w:rsidP="00174788">
            <w:pPr>
              <w:rPr>
                <w:rFonts w:ascii="Arial" w:hAnsi="Arial" w:cs="Arial"/>
                <w:lang w:val="en"/>
              </w:rPr>
            </w:pPr>
          </w:p>
          <w:p w14:paraId="472FE4EA" w14:textId="2C38CD93" w:rsidR="00174788" w:rsidRDefault="00522B4D" w:rsidP="00DE6FE8">
            <w:pPr>
              <w:rPr>
                <w:rFonts w:ascii="Arial" w:hAnsi="Arial" w:cs="Arial"/>
                <w:bCs/>
              </w:rPr>
            </w:pPr>
            <w:r w:rsidRPr="00522B4D">
              <w:rPr>
                <w:rFonts w:ascii="Arial" w:hAnsi="Arial" w:cs="Arial"/>
                <w:bCs/>
              </w:rPr>
              <w:t>Children Act 1989/2004 and guidance</w:t>
            </w:r>
          </w:p>
          <w:p w14:paraId="14A861C4" w14:textId="77777777" w:rsidR="00522B4D" w:rsidRPr="00522B4D" w:rsidRDefault="00522B4D" w:rsidP="00522B4D">
            <w:pPr>
              <w:rPr>
                <w:rFonts w:ascii="Arial" w:hAnsi="Arial" w:cs="Arial"/>
                <w:bCs/>
              </w:rPr>
            </w:pPr>
            <w:r w:rsidRPr="00522B4D">
              <w:rPr>
                <w:rFonts w:ascii="Arial" w:hAnsi="Arial" w:cs="Arial"/>
                <w:bCs/>
              </w:rPr>
              <w:t>Promoting the health and wellbeing of Looked After Children: statutory guidance for Local Authorities, Clinical Commissioning Groups and NHSE 2015</w:t>
            </w:r>
          </w:p>
          <w:p w14:paraId="7589EDA1" w14:textId="77777777" w:rsidR="00174788" w:rsidRDefault="00174788" w:rsidP="00DE6FE8">
            <w:pPr>
              <w:rPr>
                <w:rFonts w:ascii="Arial" w:hAnsi="Arial" w:cs="Arial"/>
                <w:lang w:val="en"/>
              </w:rPr>
            </w:pPr>
          </w:p>
          <w:p w14:paraId="2E1AAD14" w14:textId="77777777" w:rsidR="00DE6FE8" w:rsidRDefault="00DE6FE8" w:rsidP="00DE6FE8">
            <w:pPr>
              <w:rPr>
                <w:rFonts w:ascii="Arial" w:hAnsi="Arial" w:cs="Arial"/>
                <w:lang w:val="en-US"/>
              </w:rPr>
            </w:pPr>
            <w:r w:rsidRPr="00DE6FE8">
              <w:rPr>
                <w:rFonts w:ascii="Arial" w:hAnsi="Arial" w:cs="Arial"/>
                <w:b/>
                <w:lang w:val="en-US"/>
              </w:rPr>
              <w:t xml:space="preserve">6(1)(e) </w:t>
            </w:r>
            <w:r w:rsidRPr="00DE6FE8">
              <w:rPr>
                <w:rFonts w:ascii="Arial" w:hAnsi="Arial" w:cs="Arial"/>
                <w:lang w:val="en-US"/>
              </w:rPr>
              <w:t>processing is necessary for the performance of a task carried out in the public interest or in the exercise of official authority vested in the controller.</w:t>
            </w:r>
          </w:p>
          <w:p w14:paraId="6580787E" w14:textId="77777777" w:rsidR="0089457A" w:rsidRDefault="0089457A" w:rsidP="00DE6FE8">
            <w:pPr>
              <w:rPr>
                <w:rFonts w:ascii="Arial" w:hAnsi="Arial" w:cs="Arial"/>
                <w:lang w:val="en-US"/>
              </w:rPr>
            </w:pPr>
          </w:p>
          <w:p w14:paraId="5437D0FE" w14:textId="78218BE4" w:rsidR="0089457A" w:rsidRPr="00DE6FE8" w:rsidRDefault="0089457A" w:rsidP="00DE6FE8">
            <w:pPr>
              <w:rPr>
                <w:rFonts w:ascii="Arial" w:hAnsi="Arial" w:cs="Arial"/>
                <w:lang w:val="en-US"/>
              </w:rPr>
            </w:pPr>
            <w:r>
              <w:rPr>
                <w:rFonts w:ascii="Arial" w:hAnsi="Arial" w:cs="Arial"/>
                <w:lang w:val="en-US"/>
              </w:rPr>
              <w:t>Working Together to Safeguard Children 2023 (updated 2025)</w:t>
            </w:r>
          </w:p>
          <w:p w14:paraId="77B26035" w14:textId="77777777" w:rsidR="00992CF4" w:rsidRDefault="00992CF4" w:rsidP="00DE6FE8">
            <w:pPr>
              <w:rPr>
                <w:rFonts w:ascii="Arial" w:hAnsi="Arial" w:cs="Arial"/>
                <w:b/>
                <w:bCs/>
                <w:lang w:val="en"/>
              </w:rPr>
            </w:pPr>
          </w:p>
          <w:p w14:paraId="4C0FDD45" w14:textId="0F66D97E" w:rsidR="00DE6FE8" w:rsidRPr="00DE6FE8" w:rsidRDefault="00DE6FE8" w:rsidP="00DE6FE8">
            <w:pPr>
              <w:rPr>
                <w:rFonts w:ascii="Arial" w:hAnsi="Arial" w:cs="Arial"/>
                <w:b/>
                <w:bCs/>
                <w:lang w:val="en"/>
              </w:rPr>
            </w:pPr>
            <w:r w:rsidRPr="00DE6FE8">
              <w:rPr>
                <w:rFonts w:ascii="Arial" w:hAnsi="Arial" w:cs="Arial"/>
                <w:b/>
                <w:bCs/>
                <w:lang w:val="en"/>
              </w:rPr>
              <w:t>Processing of Special Categories of Data</w:t>
            </w:r>
          </w:p>
          <w:p w14:paraId="5C23F623" w14:textId="77777777" w:rsidR="00D0636D" w:rsidRDefault="00C84114" w:rsidP="00D0636D">
            <w:pPr>
              <w:spacing w:before="100" w:beforeAutospacing="1" w:after="100" w:afterAutospacing="1"/>
              <w:outlineLvl w:val="2"/>
              <w:rPr>
                <w:rStyle w:val="Hyperlink"/>
                <w:rFonts w:ascii="Arial" w:eastAsia="Times New Roman" w:hAnsi="Arial" w:cs="Arial"/>
                <w:bCs/>
                <w:lang w:val="en-US" w:eastAsia="en-GB"/>
              </w:rPr>
            </w:pPr>
            <w:r w:rsidRPr="00711CA8">
              <w:rPr>
                <w:rFonts w:ascii="Arial" w:eastAsia="Times New Roman" w:hAnsi="Arial" w:cs="Arial"/>
                <w:b/>
                <w:lang w:val="en-US" w:eastAsia="en-GB"/>
              </w:rPr>
              <w:t>9(2)(h)</w:t>
            </w:r>
            <w:r w:rsidRPr="00C44A0F">
              <w:rPr>
                <w:rFonts w:ascii="Arial" w:eastAsia="Times New Roman" w:hAnsi="Arial" w:cs="Arial"/>
                <w:bCs/>
                <w:lang w:val="en-US" w:eastAsia="en-GB"/>
              </w:rPr>
              <w:t xml:space="preserve">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8" w:history="1">
              <w:r w:rsidRPr="00C44A0F">
                <w:rPr>
                  <w:rStyle w:val="Hyperlink"/>
                  <w:rFonts w:ascii="Arial" w:eastAsia="Times New Roman" w:hAnsi="Arial" w:cs="Arial"/>
                  <w:bCs/>
                  <w:lang w:val="en-US" w:eastAsia="en-GB"/>
                </w:rPr>
                <w:t>paragraph 3</w:t>
              </w:r>
            </w:hyperlink>
          </w:p>
          <w:p w14:paraId="2C22FDEB" w14:textId="11288FDE" w:rsidR="00F606CF" w:rsidRPr="00D0636D" w:rsidRDefault="00C84114" w:rsidP="00D0636D">
            <w:pPr>
              <w:spacing w:before="100" w:beforeAutospacing="1" w:after="100" w:afterAutospacing="1"/>
              <w:outlineLvl w:val="2"/>
              <w:rPr>
                <w:rFonts w:ascii="Arial" w:eastAsia="Times New Roman" w:hAnsi="Arial" w:cs="Arial"/>
                <w:b/>
                <w:color w:val="0000FF" w:themeColor="hyperlink"/>
                <w:u w:val="single"/>
                <w:lang w:val="en-US" w:eastAsia="en-GB"/>
              </w:rPr>
            </w:pPr>
            <w:r>
              <w:rPr>
                <w:rFonts w:ascii="Arial" w:hAnsi="Arial" w:cs="Arial"/>
              </w:rPr>
              <w:t>Schedule 1 part 1 (2) of the DPA 2018 ‘Health or Social Care purposes’.</w:t>
            </w:r>
          </w:p>
        </w:tc>
      </w:tr>
      <w:tr w:rsidR="00975D3C" w14:paraId="2B488352" w14:textId="77777777" w:rsidTr="004A05CD">
        <w:trPr>
          <w:trHeight w:val="824"/>
        </w:trPr>
        <w:tc>
          <w:tcPr>
            <w:tcW w:w="2481" w:type="dxa"/>
          </w:tcPr>
          <w:p w14:paraId="5D94D850" w14:textId="77777777" w:rsidR="00975D3C" w:rsidRPr="00DA3EDA" w:rsidRDefault="00975D3C">
            <w:pPr>
              <w:rPr>
                <w:rFonts w:ascii="Arial" w:hAnsi="Arial" w:cs="Arial"/>
                <w:b/>
              </w:rPr>
            </w:pPr>
            <w:r>
              <w:rPr>
                <w:rFonts w:ascii="Arial" w:hAnsi="Arial" w:cs="Arial"/>
                <w:b/>
              </w:rPr>
              <w:t>Common Law Duty of Confidentiality</w:t>
            </w:r>
          </w:p>
        </w:tc>
        <w:tc>
          <w:tcPr>
            <w:tcW w:w="6535" w:type="dxa"/>
          </w:tcPr>
          <w:p w14:paraId="323B62C2" w14:textId="28AB12BB" w:rsidR="00146072" w:rsidRPr="00975D3C" w:rsidRDefault="00204029" w:rsidP="004A05CD">
            <w:pPr>
              <w:spacing w:line="257" w:lineRule="auto"/>
              <w:rPr>
                <w:rFonts w:ascii="Arial" w:hAnsi="Arial" w:cs="Arial"/>
              </w:rPr>
            </w:pPr>
            <w:r>
              <w:rPr>
                <w:rFonts w:ascii="Arial" w:hAnsi="Arial" w:cs="Arial"/>
              </w:rPr>
              <w:t xml:space="preserve">Consent will not be sought as the ICB has </w:t>
            </w:r>
            <w:r w:rsidR="00CA5AEE">
              <w:rPr>
                <w:rFonts w:ascii="Arial" w:hAnsi="Arial" w:cs="Arial"/>
              </w:rPr>
              <w:t xml:space="preserve">a duty to </w:t>
            </w:r>
            <w:r>
              <w:rPr>
                <w:rFonts w:ascii="Arial" w:hAnsi="Arial" w:cs="Arial"/>
              </w:rPr>
              <w:t>share information as set out in legislation.</w:t>
            </w:r>
          </w:p>
        </w:tc>
      </w:tr>
      <w:tr w:rsidR="00DB4F29" w14:paraId="2612E712" w14:textId="77777777" w:rsidTr="004A05CD">
        <w:tc>
          <w:tcPr>
            <w:tcW w:w="2481"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535" w:type="dxa"/>
          </w:tcPr>
          <w:p w14:paraId="545D9B12" w14:textId="64DDC2D2" w:rsidR="00892758" w:rsidRPr="00020709" w:rsidRDefault="004A05CD" w:rsidP="000364D3">
            <w:pPr>
              <w:rPr>
                <w:rFonts w:ascii="Arial" w:hAnsi="Arial" w:cs="Arial"/>
              </w:rPr>
            </w:pPr>
            <w:r>
              <w:rPr>
                <w:rFonts w:ascii="Arial" w:hAnsi="Arial" w:cs="Arial"/>
              </w:rPr>
              <w:t>The ICB does not use any Data processors.</w:t>
            </w:r>
          </w:p>
        </w:tc>
      </w:tr>
      <w:tr w:rsidR="00DB4F29" w14:paraId="218BFA80" w14:textId="77777777" w:rsidTr="004A05CD">
        <w:tc>
          <w:tcPr>
            <w:tcW w:w="2481" w:type="dxa"/>
          </w:tcPr>
          <w:p w14:paraId="3E3755BC" w14:textId="77777777" w:rsidR="00DB4F29" w:rsidRPr="00D24605" w:rsidRDefault="00DB4F29">
            <w:pPr>
              <w:rPr>
                <w:rFonts w:ascii="Arial" w:eastAsia="Times New Roman" w:hAnsi="Arial" w:cs="Arial"/>
                <w:b/>
                <w:bCs/>
                <w:color w:val="231F20"/>
                <w:lang w:eastAsia="en-GB"/>
              </w:rPr>
            </w:pPr>
            <w:r w:rsidRPr="00D24605">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535" w:type="dxa"/>
          </w:tcPr>
          <w:p w14:paraId="6AAD6A87" w14:textId="0A2A3F3C" w:rsidR="00663C4D" w:rsidRPr="00525B5D" w:rsidRDefault="00663C4D" w:rsidP="00E97F01">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xml:space="preserve">• </w:t>
            </w:r>
            <w:r>
              <w:rPr>
                <w:rFonts w:ascii="Arial" w:eastAsia="Times New Roman" w:hAnsi="Arial" w:cs="Arial"/>
                <w:color w:val="231F20"/>
                <w:lang w:eastAsia="en-GB"/>
              </w:rPr>
              <w:t>To be informed about the processing of your information (this notice)</w:t>
            </w:r>
          </w:p>
          <w:p w14:paraId="1BF86C67" w14:textId="77777777" w:rsidR="004A05CD" w:rsidRPr="00525B5D" w:rsidRDefault="004A05CD" w:rsidP="00E97F01">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Of access to information held about you</w:t>
            </w:r>
          </w:p>
          <w:p w14:paraId="24636437" w14:textId="77777777" w:rsidR="004A05CD" w:rsidRPr="00525B5D" w:rsidRDefault="004A05CD" w:rsidP="00E97F01">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xml:space="preserve">• Have the information corrected in the event that it is </w:t>
            </w:r>
          </w:p>
          <w:p w14:paraId="14085FAF" w14:textId="77777777" w:rsidR="004A05CD" w:rsidRPr="00525B5D" w:rsidRDefault="004A05CD" w:rsidP="00E97F01">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inaccurate</w:t>
            </w:r>
          </w:p>
          <w:p w14:paraId="204B7DEA" w14:textId="77777777" w:rsidR="004A05CD" w:rsidRPr="00525B5D" w:rsidRDefault="004A05CD" w:rsidP="00E97F01">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To restrict or stop processing</w:t>
            </w:r>
          </w:p>
          <w:p w14:paraId="0B2A3C79" w14:textId="77777777" w:rsidR="004A05CD" w:rsidRPr="00525B5D" w:rsidRDefault="004A05CD" w:rsidP="00E97F01">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Object to it being processed or used</w:t>
            </w:r>
            <w:r>
              <w:rPr>
                <w:rFonts w:ascii="Arial" w:eastAsia="Times New Roman" w:hAnsi="Arial" w:cs="Arial"/>
                <w:color w:val="231F20"/>
                <w:lang w:eastAsia="en-GB"/>
              </w:rPr>
              <w:t xml:space="preserve"> (where we are relying on public task as the legal basis)</w:t>
            </w:r>
          </w:p>
          <w:p w14:paraId="30289FEC" w14:textId="6E5EA5DA" w:rsidR="00DB4F29" w:rsidRPr="00AD4CAF" w:rsidRDefault="004A05CD" w:rsidP="00E97F01">
            <w:pPr>
              <w:spacing w:line="312" w:lineRule="auto"/>
              <w:rPr>
                <w:rFonts w:ascii="Arial" w:eastAsia="Times New Roman" w:hAnsi="Arial" w:cs="Arial"/>
                <w:color w:val="231F20"/>
                <w:lang w:eastAsia="en-GB"/>
              </w:rPr>
            </w:pPr>
            <w:r w:rsidRPr="00525B5D">
              <w:rPr>
                <w:rFonts w:ascii="Arial" w:eastAsia="Times New Roman" w:hAnsi="Arial" w:cs="Arial"/>
                <w:color w:val="231F20"/>
                <w:lang w:eastAsia="en-GB"/>
              </w:rPr>
              <w:t>• Not to be subject automated decision-taking or profiling</w:t>
            </w:r>
          </w:p>
        </w:tc>
      </w:tr>
      <w:tr w:rsidR="00DB4F29" w14:paraId="562F6B8A" w14:textId="77777777" w:rsidTr="004A05CD">
        <w:tc>
          <w:tcPr>
            <w:tcW w:w="2481"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6328C226" w14:textId="77777777" w:rsidR="00DB4F29" w:rsidRDefault="00DB4F29">
            <w:pPr>
              <w:rPr>
                <w:rFonts w:ascii="Arial" w:hAnsi="Arial" w:cs="Arial"/>
                <w:b/>
              </w:rPr>
            </w:pPr>
          </w:p>
          <w:p w14:paraId="6572F1EF" w14:textId="77777777" w:rsidR="006D4A54" w:rsidRPr="006D4A54" w:rsidRDefault="006D4A54" w:rsidP="006D4A54">
            <w:pPr>
              <w:rPr>
                <w:rFonts w:ascii="Arial" w:hAnsi="Arial" w:cs="Arial"/>
              </w:rPr>
            </w:pPr>
          </w:p>
          <w:p w14:paraId="0A55A2BD" w14:textId="77777777" w:rsidR="006D4A54" w:rsidRPr="006D4A54" w:rsidRDefault="006D4A54" w:rsidP="006D4A54">
            <w:pPr>
              <w:rPr>
                <w:rFonts w:ascii="Arial" w:hAnsi="Arial" w:cs="Arial"/>
              </w:rPr>
            </w:pPr>
          </w:p>
          <w:p w14:paraId="45A799E2" w14:textId="77777777" w:rsidR="006D4A54" w:rsidRPr="006D4A54" w:rsidRDefault="006D4A54" w:rsidP="006D4A54">
            <w:pPr>
              <w:rPr>
                <w:rFonts w:ascii="Arial" w:hAnsi="Arial" w:cs="Arial"/>
              </w:rPr>
            </w:pPr>
          </w:p>
          <w:p w14:paraId="7F947790" w14:textId="77777777" w:rsidR="006D4A54" w:rsidRDefault="006D4A54" w:rsidP="006D4A54">
            <w:pPr>
              <w:rPr>
                <w:rFonts w:ascii="Arial" w:hAnsi="Arial" w:cs="Arial"/>
                <w:b/>
              </w:rPr>
            </w:pPr>
          </w:p>
          <w:p w14:paraId="2720A334" w14:textId="77777777" w:rsidR="006D4A54" w:rsidRPr="006D4A54" w:rsidRDefault="006D4A54" w:rsidP="006D4A54">
            <w:pPr>
              <w:rPr>
                <w:rFonts w:ascii="Arial" w:hAnsi="Arial" w:cs="Arial"/>
              </w:rPr>
            </w:pPr>
          </w:p>
          <w:p w14:paraId="6F2E2FA8" w14:textId="77777777" w:rsidR="006D4A54" w:rsidRDefault="006D4A54" w:rsidP="006D4A54">
            <w:pPr>
              <w:rPr>
                <w:rFonts w:ascii="Arial" w:hAnsi="Arial" w:cs="Arial"/>
                <w:b/>
              </w:rPr>
            </w:pPr>
          </w:p>
          <w:p w14:paraId="4188A845" w14:textId="77777777" w:rsidR="006D4A54" w:rsidRPr="006D4A54" w:rsidRDefault="006D4A54" w:rsidP="006D4A54">
            <w:pPr>
              <w:jc w:val="center"/>
              <w:rPr>
                <w:rFonts w:ascii="Arial" w:hAnsi="Arial" w:cs="Arial"/>
              </w:rPr>
            </w:pPr>
          </w:p>
        </w:tc>
        <w:tc>
          <w:tcPr>
            <w:tcW w:w="6535" w:type="dxa"/>
          </w:tcPr>
          <w:p w14:paraId="7ADD419D" w14:textId="4A25C5B0" w:rsidR="00D0636D" w:rsidRDefault="00D508CB" w:rsidP="00D508CB">
            <w:pPr>
              <w:spacing w:before="100" w:beforeAutospacing="1" w:after="100" w:afterAutospacing="1"/>
              <w:rPr>
                <w:rFonts w:ascii="Arial" w:eastAsia="Times New Roman" w:hAnsi="Arial" w:cs="Arial"/>
                <w:lang w:val="en" w:eastAsia="en-GB"/>
              </w:rPr>
            </w:pPr>
            <w:r w:rsidRPr="00C44A0F">
              <w:rPr>
                <w:rFonts w:ascii="Arial" w:eastAsia="Times New Roman" w:hAnsi="Arial" w:cs="Arial"/>
                <w:lang w:val="en" w:eastAsia="en-GB"/>
              </w:rPr>
              <w:lastRenderedPageBreak/>
              <w:t>Your personal data will be</w:t>
            </w:r>
            <w:r w:rsidR="00BC5005">
              <w:rPr>
                <w:rFonts w:ascii="Arial" w:eastAsia="Times New Roman" w:hAnsi="Arial" w:cs="Arial"/>
                <w:lang w:val="en" w:eastAsia="en-GB"/>
              </w:rPr>
              <w:t xml:space="preserve"> retained on</w:t>
            </w:r>
            <w:r w:rsidRPr="00C44A0F">
              <w:rPr>
                <w:rFonts w:ascii="Arial" w:eastAsia="Times New Roman" w:hAnsi="Arial" w:cs="Arial"/>
                <w:lang w:val="en" w:eastAsia="en-GB"/>
              </w:rPr>
              <w:t xml:space="preserve"> our systems and files in line with the Records Management Code of Practice</w:t>
            </w:r>
            <w:ins w:id="0" w:author="JACKSON, Bronwyn (NHS NOTTINGHAM AND NOTTINGHAMSHIRE ICB - 52R)" w:date="2026-03-20T10:12:00Z" w16du:dateUtc="2026-03-20T10:12:00Z">
              <w:r w:rsidR="00605B7E">
                <w:rPr>
                  <w:rFonts w:ascii="Arial" w:eastAsia="Times New Roman" w:hAnsi="Arial" w:cs="Arial"/>
                  <w:lang w:val="en" w:eastAsia="en-GB"/>
                </w:rPr>
                <w:t>.</w:t>
              </w:r>
            </w:ins>
            <w:r w:rsidR="00AD47CD">
              <w:rPr>
                <w:rFonts w:ascii="Arial" w:eastAsia="Times New Roman" w:hAnsi="Arial" w:cs="Arial"/>
                <w:lang w:val="en" w:eastAsia="en-GB"/>
              </w:rPr>
              <w:t xml:space="preserve"> </w:t>
            </w:r>
          </w:p>
          <w:p w14:paraId="088D8BA8" w14:textId="2E2C76FB" w:rsidR="00C44A0F" w:rsidRPr="00D0636D" w:rsidRDefault="00D508CB" w:rsidP="00D508CB">
            <w:pPr>
              <w:spacing w:before="100" w:beforeAutospacing="1" w:after="100" w:afterAutospacing="1"/>
              <w:rPr>
                <w:rFonts w:ascii="Arial" w:eastAsia="Times New Roman" w:hAnsi="Arial" w:cs="Arial"/>
                <w:lang w:val="en" w:eastAsia="en-GB"/>
              </w:rPr>
            </w:pPr>
            <w:hyperlink r:id="rId9" w:history="1">
              <w:r w:rsidRPr="00291A82">
                <w:rPr>
                  <w:rFonts w:ascii="Arial" w:hAnsi="Arial" w:cs="Arial"/>
                  <w:color w:val="0000FF"/>
                  <w:u w:val="single"/>
                </w:rPr>
                <w:t>Records Management Code of Practice - NHS Transformation Directorate (nhsx.nhs.uk)</w:t>
              </w:r>
            </w:hyperlink>
          </w:p>
          <w:p w14:paraId="1E23C5E9" w14:textId="61DBDAEF" w:rsidR="00C324A9" w:rsidRPr="00C324A9" w:rsidRDefault="00C324A9" w:rsidP="00C324A9">
            <w:pPr>
              <w:spacing w:before="100" w:beforeAutospacing="1" w:after="100" w:afterAutospacing="1"/>
              <w:rPr>
                <w:rFonts w:ascii="Arial" w:eastAsia="Times New Roman" w:hAnsi="Arial" w:cs="Arial"/>
                <w:lang w:eastAsia="en-GB"/>
              </w:rPr>
            </w:pPr>
            <w:r>
              <w:rPr>
                <w:rFonts w:ascii="Arial" w:eastAsia="Times New Roman" w:hAnsi="Arial" w:cs="Arial"/>
                <w:lang w:eastAsia="en-GB"/>
              </w:rPr>
              <w:lastRenderedPageBreak/>
              <w:t xml:space="preserve"> </w:t>
            </w:r>
            <w:r w:rsidRPr="00525B5D">
              <w:rPr>
                <w:rFonts w:ascii="Arial" w:eastAsia="Times New Roman" w:hAnsi="Arial" w:cs="Arial"/>
                <w:color w:val="231F20"/>
                <w:lang w:eastAsia="en-GB"/>
              </w:rPr>
              <w:t>•</w:t>
            </w:r>
            <w:r>
              <w:rPr>
                <w:rFonts w:ascii="Arial" w:eastAsia="Times New Roman" w:hAnsi="Arial" w:cs="Arial"/>
                <w:color w:val="231F20"/>
                <w:lang w:eastAsia="en-GB"/>
              </w:rPr>
              <w:t xml:space="preserve"> </w:t>
            </w:r>
            <w:r w:rsidR="004B660D" w:rsidRPr="00C324A9">
              <w:rPr>
                <w:rFonts w:ascii="Arial" w:eastAsia="Times New Roman" w:hAnsi="Arial" w:cs="Arial"/>
                <w:lang w:eastAsia="en-GB"/>
              </w:rPr>
              <w:t xml:space="preserve">Information received from other areas is only </w:t>
            </w:r>
            <w:r w:rsidR="00FF5122">
              <w:rPr>
                <w:rFonts w:ascii="Arial" w:eastAsia="Times New Roman" w:hAnsi="Arial" w:cs="Arial"/>
                <w:lang w:eastAsia="en-GB"/>
              </w:rPr>
              <w:t>retained</w:t>
            </w:r>
            <w:r w:rsidR="004B660D" w:rsidRPr="00C324A9">
              <w:rPr>
                <w:rFonts w:ascii="Arial" w:eastAsia="Times New Roman" w:hAnsi="Arial" w:cs="Arial"/>
                <w:lang w:eastAsia="en-GB"/>
              </w:rPr>
              <w:t xml:space="preserve"> whilst the </w:t>
            </w:r>
            <w:r w:rsidR="00FF5122">
              <w:rPr>
                <w:rFonts w:ascii="Arial" w:eastAsia="Times New Roman" w:hAnsi="Arial" w:cs="Arial"/>
                <w:lang w:eastAsia="en-GB"/>
              </w:rPr>
              <w:t>child is in our area.</w:t>
            </w:r>
          </w:p>
          <w:p w14:paraId="05603073" w14:textId="39AE469C" w:rsidR="00F13DDC" w:rsidRPr="00C324A9" w:rsidRDefault="00C324A9" w:rsidP="00C324A9">
            <w:pPr>
              <w:spacing w:before="100" w:beforeAutospacing="1" w:after="100" w:afterAutospacing="1"/>
              <w:rPr>
                <w:rFonts w:ascii="Arial" w:eastAsia="Times New Roman" w:hAnsi="Arial" w:cs="Arial"/>
                <w:lang w:eastAsia="en-GB"/>
              </w:rPr>
            </w:pPr>
            <w:r w:rsidRPr="00525B5D">
              <w:rPr>
                <w:rFonts w:ascii="Arial" w:eastAsia="Times New Roman" w:hAnsi="Arial" w:cs="Arial"/>
                <w:color w:val="231F20"/>
                <w:lang w:eastAsia="en-GB"/>
              </w:rPr>
              <w:t>•</w:t>
            </w:r>
            <w:r>
              <w:rPr>
                <w:rFonts w:ascii="Arial" w:eastAsia="Times New Roman" w:hAnsi="Arial" w:cs="Arial"/>
                <w:color w:val="231F20"/>
                <w:lang w:eastAsia="en-GB"/>
              </w:rPr>
              <w:t xml:space="preserve"> </w:t>
            </w:r>
            <w:r w:rsidR="004B660D" w:rsidRPr="00C324A9">
              <w:rPr>
                <w:rFonts w:ascii="Arial" w:eastAsia="Times New Roman" w:hAnsi="Arial" w:cs="Arial"/>
                <w:lang w:eastAsia="en-GB"/>
              </w:rPr>
              <w:t>Once a child turns 18 or leaves care the</w:t>
            </w:r>
            <w:r w:rsidR="00881470">
              <w:rPr>
                <w:rFonts w:ascii="Arial" w:eastAsia="Times New Roman" w:hAnsi="Arial" w:cs="Arial"/>
                <w:lang w:eastAsia="en-GB"/>
              </w:rPr>
              <w:t>ir details</w:t>
            </w:r>
            <w:r w:rsidR="004B660D" w:rsidRPr="00C324A9">
              <w:rPr>
                <w:rFonts w:ascii="Arial" w:eastAsia="Times New Roman" w:hAnsi="Arial" w:cs="Arial"/>
                <w:lang w:eastAsia="en-GB"/>
              </w:rPr>
              <w:t xml:space="preserve"> are deleted from our databases as they are no longer a looked after child.</w:t>
            </w:r>
          </w:p>
        </w:tc>
      </w:tr>
    </w:tbl>
    <w:p w14:paraId="743D7D13" w14:textId="6869A4B0" w:rsidR="007E4B96" w:rsidRPr="00D70967" w:rsidRDefault="007E4B96" w:rsidP="00D70967">
      <w:pPr>
        <w:rPr>
          <w:sz w:val="2"/>
          <w:szCs w:val="2"/>
        </w:rPr>
      </w:pPr>
    </w:p>
    <w:sectPr w:rsidR="007E4B96" w:rsidRPr="00D70967" w:rsidSect="00F15657">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67D72" w14:textId="77777777" w:rsidR="009543F9" w:rsidRDefault="009543F9" w:rsidP="007E4B96">
      <w:pPr>
        <w:spacing w:after="0" w:line="240" w:lineRule="auto"/>
      </w:pPr>
      <w:r>
        <w:separator/>
      </w:r>
    </w:p>
  </w:endnote>
  <w:endnote w:type="continuationSeparator" w:id="0">
    <w:p w14:paraId="57586B4B" w14:textId="77777777" w:rsidR="009543F9" w:rsidRDefault="009543F9"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B8D9" w14:textId="6E2FCF0C" w:rsidR="00414AFC" w:rsidRDefault="00E70DF5" w:rsidP="00414AFC">
    <w:pPr>
      <w:pStyle w:val="Footer"/>
      <w:rPr>
        <w:rFonts w:ascii="Arial" w:hAnsi="Arial" w:cs="Arial"/>
        <w:sz w:val="16"/>
        <w:szCs w:val="16"/>
      </w:rPr>
    </w:pPr>
    <w:r>
      <w:rPr>
        <w:rFonts w:ascii="Arial" w:hAnsi="Arial" w:cs="Arial"/>
        <w:sz w:val="16"/>
        <w:szCs w:val="16"/>
      </w:rPr>
      <w:t>March</w:t>
    </w:r>
    <w:r w:rsidR="00414AFC">
      <w:rPr>
        <w:rFonts w:ascii="Arial" w:hAnsi="Arial" w:cs="Arial"/>
        <w:sz w:val="16"/>
        <w:szCs w:val="16"/>
      </w:rPr>
      <w:t xml:space="preserve"> 202</w:t>
    </w:r>
    <w:r w:rsidR="00605B7E">
      <w:rPr>
        <w:rFonts w:ascii="Arial" w:hAnsi="Arial" w:cs="Arial"/>
        <w:sz w:val="16"/>
        <w:szCs w:val="16"/>
      </w:rPr>
      <w:t>6</w:t>
    </w:r>
    <w:r w:rsidR="00414AFC">
      <w:rPr>
        <w:rFonts w:ascii="Arial" w:hAnsi="Arial" w:cs="Arial"/>
        <w:sz w:val="16"/>
        <w:szCs w:val="16"/>
      </w:rPr>
      <w:t>- V</w:t>
    </w:r>
    <w:r w:rsidR="00605B7E">
      <w:rPr>
        <w:rFonts w:ascii="Arial" w:hAnsi="Arial" w:cs="Arial"/>
        <w:sz w:val="16"/>
        <w:szCs w:val="16"/>
      </w:rPr>
      <w:t>3</w:t>
    </w:r>
    <w:r w:rsidR="00414AFC">
      <w:rPr>
        <w:rFonts w:ascii="Arial" w:hAnsi="Arial" w:cs="Arial"/>
        <w:sz w:val="16"/>
        <w:szCs w:val="16"/>
      </w:rPr>
      <w:t>.0 Final</w:t>
    </w:r>
  </w:p>
  <w:p w14:paraId="6AF2AD79" w14:textId="43FEBAB6" w:rsidR="00F15657" w:rsidRPr="00414AFC" w:rsidRDefault="00F15657" w:rsidP="00414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E6B4" w14:textId="58840010" w:rsidR="00414AFC" w:rsidRDefault="00E70DF5" w:rsidP="00414AFC">
    <w:pPr>
      <w:pStyle w:val="Footer"/>
      <w:rPr>
        <w:rFonts w:ascii="Arial" w:hAnsi="Arial" w:cs="Arial"/>
        <w:sz w:val="16"/>
        <w:szCs w:val="16"/>
      </w:rPr>
    </w:pPr>
    <w:r>
      <w:rPr>
        <w:rFonts w:ascii="Arial" w:hAnsi="Arial" w:cs="Arial"/>
        <w:sz w:val="16"/>
        <w:szCs w:val="16"/>
      </w:rPr>
      <w:t>March</w:t>
    </w:r>
    <w:r w:rsidR="00BC5005">
      <w:rPr>
        <w:rFonts w:ascii="Arial" w:hAnsi="Arial" w:cs="Arial"/>
        <w:sz w:val="16"/>
        <w:szCs w:val="16"/>
      </w:rPr>
      <w:t xml:space="preserve"> </w:t>
    </w:r>
    <w:r w:rsidR="00414AFC">
      <w:rPr>
        <w:rFonts w:ascii="Arial" w:hAnsi="Arial" w:cs="Arial"/>
        <w:sz w:val="16"/>
        <w:szCs w:val="16"/>
      </w:rPr>
      <w:t>202</w:t>
    </w:r>
    <w:r w:rsidR="00BC5005">
      <w:rPr>
        <w:rFonts w:ascii="Arial" w:hAnsi="Arial" w:cs="Arial"/>
        <w:sz w:val="16"/>
        <w:szCs w:val="16"/>
      </w:rPr>
      <w:t>5</w:t>
    </w:r>
    <w:r w:rsidR="00414AFC">
      <w:rPr>
        <w:rFonts w:ascii="Arial" w:hAnsi="Arial" w:cs="Arial"/>
        <w:sz w:val="16"/>
        <w:szCs w:val="16"/>
      </w:rPr>
      <w:t>- V</w:t>
    </w:r>
    <w:r w:rsidR="00BC5005">
      <w:rPr>
        <w:rFonts w:ascii="Arial" w:hAnsi="Arial" w:cs="Arial"/>
        <w:sz w:val="16"/>
        <w:szCs w:val="16"/>
      </w:rPr>
      <w:t>2</w:t>
    </w:r>
    <w:r w:rsidR="00414AFC">
      <w:rPr>
        <w:rFonts w:ascii="Arial" w:hAnsi="Arial" w:cs="Arial"/>
        <w:sz w:val="16"/>
        <w:szCs w:val="16"/>
      </w:rPr>
      <w:t>.0 Final</w:t>
    </w:r>
  </w:p>
  <w:p w14:paraId="49FEC239" w14:textId="29D7B508" w:rsidR="00F15657" w:rsidRPr="00414AFC" w:rsidRDefault="00F15657" w:rsidP="0041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60FA" w14:textId="77777777" w:rsidR="009543F9" w:rsidRDefault="009543F9" w:rsidP="007E4B96">
      <w:pPr>
        <w:spacing w:after="0" w:line="240" w:lineRule="auto"/>
      </w:pPr>
      <w:r>
        <w:separator/>
      </w:r>
    </w:p>
  </w:footnote>
  <w:footnote w:type="continuationSeparator" w:id="0">
    <w:p w14:paraId="414DD247" w14:textId="77777777" w:rsidR="009543F9" w:rsidRDefault="009543F9"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A4359"/>
    <w:multiLevelType w:val="multilevel"/>
    <w:tmpl w:val="D242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13E23"/>
    <w:multiLevelType w:val="multilevel"/>
    <w:tmpl w:val="2550B8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6543EA"/>
    <w:multiLevelType w:val="hybridMultilevel"/>
    <w:tmpl w:val="6504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B04DB"/>
    <w:multiLevelType w:val="hybridMultilevel"/>
    <w:tmpl w:val="CBAA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87FEF"/>
    <w:multiLevelType w:val="hybridMultilevel"/>
    <w:tmpl w:val="A74A3D0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9" w15:restartNumberingAfterBreak="0">
    <w:nsid w:val="2C782D1B"/>
    <w:multiLevelType w:val="hybridMultilevel"/>
    <w:tmpl w:val="83106BB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FF17AB"/>
    <w:multiLevelType w:val="hybridMultilevel"/>
    <w:tmpl w:val="CD4ED1B0"/>
    <w:lvl w:ilvl="0" w:tplc="1A103D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56AB9"/>
    <w:multiLevelType w:val="hybridMultilevel"/>
    <w:tmpl w:val="24C2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FF0330"/>
    <w:multiLevelType w:val="multilevel"/>
    <w:tmpl w:val="2550B81E"/>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7894255">
    <w:abstractNumId w:val="4"/>
  </w:num>
  <w:num w:numId="2" w16cid:durableId="974944202">
    <w:abstractNumId w:val="0"/>
  </w:num>
  <w:num w:numId="3" w16cid:durableId="20714161">
    <w:abstractNumId w:val="1"/>
  </w:num>
  <w:num w:numId="4" w16cid:durableId="437453729">
    <w:abstractNumId w:val="5"/>
  </w:num>
  <w:num w:numId="5" w16cid:durableId="1950627784">
    <w:abstractNumId w:val="10"/>
  </w:num>
  <w:num w:numId="6" w16cid:durableId="1817408997">
    <w:abstractNumId w:val="2"/>
  </w:num>
  <w:num w:numId="7" w16cid:durableId="386151091">
    <w:abstractNumId w:val="3"/>
  </w:num>
  <w:num w:numId="8" w16cid:durableId="1507861907">
    <w:abstractNumId w:val="8"/>
  </w:num>
  <w:num w:numId="9" w16cid:durableId="741296001">
    <w:abstractNumId w:val="7"/>
  </w:num>
  <w:num w:numId="10" w16cid:durableId="497305875">
    <w:abstractNumId w:val="9"/>
  </w:num>
  <w:num w:numId="11" w16cid:durableId="295531498">
    <w:abstractNumId w:val="13"/>
  </w:num>
  <w:num w:numId="12" w16cid:durableId="147403689">
    <w:abstractNumId w:val="6"/>
  </w:num>
  <w:num w:numId="13" w16cid:durableId="859976931">
    <w:abstractNumId w:val="12"/>
  </w:num>
  <w:num w:numId="14" w16cid:durableId="104675886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SON, Bronwyn (NHS NOTTINGHAM AND NOTTINGHAMSHIRE ICB - 52R)">
    <w15:presenceInfo w15:providerId="AD" w15:userId="S::bronwyn.jackson@nhs.net::99b6126e-fa90-46d9-8618-2921cd363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13AE1"/>
    <w:rsid w:val="00020709"/>
    <w:rsid w:val="000364D3"/>
    <w:rsid w:val="000414D5"/>
    <w:rsid w:val="00062466"/>
    <w:rsid w:val="000711C9"/>
    <w:rsid w:val="0009583B"/>
    <w:rsid w:val="000E3390"/>
    <w:rsid w:val="000F190F"/>
    <w:rsid w:val="00132E05"/>
    <w:rsid w:val="001354C6"/>
    <w:rsid w:val="00146072"/>
    <w:rsid w:val="00150651"/>
    <w:rsid w:val="0015598C"/>
    <w:rsid w:val="0017275A"/>
    <w:rsid w:val="00174788"/>
    <w:rsid w:val="001B08AB"/>
    <w:rsid w:val="00202F41"/>
    <w:rsid w:val="00204029"/>
    <w:rsid w:val="00275960"/>
    <w:rsid w:val="00280196"/>
    <w:rsid w:val="002B5DA5"/>
    <w:rsid w:val="002E55DE"/>
    <w:rsid w:val="002E6FED"/>
    <w:rsid w:val="003076F5"/>
    <w:rsid w:val="0033215F"/>
    <w:rsid w:val="00383C64"/>
    <w:rsid w:val="003C134B"/>
    <w:rsid w:val="003E41A9"/>
    <w:rsid w:val="00404EE9"/>
    <w:rsid w:val="00414AFC"/>
    <w:rsid w:val="00415DD1"/>
    <w:rsid w:val="004218BF"/>
    <w:rsid w:val="0044070F"/>
    <w:rsid w:val="004616EE"/>
    <w:rsid w:val="00461F2C"/>
    <w:rsid w:val="00484B65"/>
    <w:rsid w:val="0049226C"/>
    <w:rsid w:val="004A05CD"/>
    <w:rsid w:val="004A5C5C"/>
    <w:rsid w:val="004B660D"/>
    <w:rsid w:val="004E53C2"/>
    <w:rsid w:val="00516DF2"/>
    <w:rsid w:val="00522B4D"/>
    <w:rsid w:val="00535947"/>
    <w:rsid w:val="00576AFD"/>
    <w:rsid w:val="00596BE1"/>
    <w:rsid w:val="005A2AEF"/>
    <w:rsid w:val="00605B7E"/>
    <w:rsid w:val="00663C4D"/>
    <w:rsid w:val="006661B3"/>
    <w:rsid w:val="00686E63"/>
    <w:rsid w:val="006A470A"/>
    <w:rsid w:val="006B503F"/>
    <w:rsid w:val="006D4A54"/>
    <w:rsid w:val="006F1071"/>
    <w:rsid w:val="006F77D2"/>
    <w:rsid w:val="00703E92"/>
    <w:rsid w:val="00726FDA"/>
    <w:rsid w:val="007450AC"/>
    <w:rsid w:val="00753837"/>
    <w:rsid w:val="0075433B"/>
    <w:rsid w:val="007565D7"/>
    <w:rsid w:val="007777F5"/>
    <w:rsid w:val="007E4B96"/>
    <w:rsid w:val="007F0AAD"/>
    <w:rsid w:val="007F5A34"/>
    <w:rsid w:val="008626B3"/>
    <w:rsid w:val="00875BF3"/>
    <w:rsid w:val="00880126"/>
    <w:rsid w:val="00881470"/>
    <w:rsid w:val="00892758"/>
    <w:rsid w:val="0089457A"/>
    <w:rsid w:val="00895CA3"/>
    <w:rsid w:val="008E47E6"/>
    <w:rsid w:val="00906B00"/>
    <w:rsid w:val="009543F9"/>
    <w:rsid w:val="009613B8"/>
    <w:rsid w:val="00975D3C"/>
    <w:rsid w:val="00981E00"/>
    <w:rsid w:val="00991C38"/>
    <w:rsid w:val="00992CF4"/>
    <w:rsid w:val="009A6470"/>
    <w:rsid w:val="009E1279"/>
    <w:rsid w:val="009F771E"/>
    <w:rsid w:val="00A353CD"/>
    <w:rsid w:val="00A4290D"/>
    <w:rsid w:val="00A67D4C"/>
    <w:rsid w:val="00A715B5"/>
    <w:rsid w:val="00AA119A"/>
    <w:rsid w:val="00AD47CD"/>
    <w:rsid w:val="00AD4CAF"/>
    <w:rsid w:val="00B0208A"/>
    <w:rsid w:val="00B106EF"/>
    <w:rsid w:val="00B32DF7"/>
    <w:rsid w:val="00B847E8"/>
    <w:rsid w:val="00BA4992"/>
    <w:rsid w:val="00BB0443"/>
    <w:rsid w:val="00BB56E7"/>
    <w:rsid w:val="00BC5005"/>
    <w:rsid w:val="00C31054"/>
    <w:rsid w:val="00C324A9"/>
    <w:rsid w:val="00C44A0F"/>
    <w:rsid w:val="00C746B1"/>
    <w:rsid w:val="00C84114"/>
    <w:rsid w:val="00C847F3"/>
    <w:rsid w:val="00CA5AEE"/>
    <w:rsid w:val="00CB3444"/>
    <w:rsid w:val="00CD6BD8"/>
    <w:rsid w:val="00CE1B33"/>
    <w:rsid w:val="00CF3A5B"/>
    <w:rsid w:val="00CF6EAE"/>
    <w:rsid w:val="00CF785B"/>
    <w:rsid w:val="00D0636D"/>
    <w:rsid w:val="00D07759"/>
    <w:rsid w:val="00D24605"/>
    <w:rsid w:val="00D508CB"/>
    <w:rsid w:val="00D55647"/>
    <w:rsid w:val="00D573BF"/>
    <w:rsid w:val="00D6333E"/>
    <w:rsid w:val="00D70967"/>
    <w:rsid w:val="00D8761C"/>
    <w:rsid w:val="00D92C23"/>
    <w:rsid w:val="00DA3EDA"/>
    <w:rsid w:val="00DB0E99"/>
    <w:rsid w:val="00DB4F29"/>
    <w:rsid w:val="00DB54B9"/>
    <w:rsid w:val="00DC0E91"/>
    <w:rsid w:val="00DD50D2"/>
    <w:rsid w:val="00DE5CA8"/>
    <w:rsid w:val="00DE6FE8"/>
    <w:rsid w:val="00E17534"/>
    <w:rsid w:val="00E56992"/>
    <w:rsid w:val="00E70DF5"/>
    <w:rsid w:val="00E80E26"/>
    <w:rsid w:val="00E97F01"/>
    <w:rsid w:val="00EA2DF0"/>
    <w:rsid w:val="00ED6288"/>
    <w:rsid w:val="00EF7CCD"/>
    <w:rsid w:val="00F00DFD"/>
    <w:rsid w:val="00F13DDC"/>
    <w:rsid w:val="00F15657"/>
    <w:rsid w:val="00F606CF"/>
    <w:rsid w:val="00F91638"/>
    <w:rsid w:val="00F91683"/>
    <w:rsid w:val="00FC20AF"/>
    <w:rsid w:val="00FC6A7A"/>
    <w:rsid w:val="00FE4DF7"/>
    <w:rsid w:val="00FF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link w:val="ListParagraphChar"/>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880126"/>
  </w:style>
  <w:style w:type="character" w:customStyle="1" w:styleId="eop">
    <w:name w:val="eop"/>
    <w:basedOn w:val="DefaultParagraphFont"/>
    <w:rsid w:val="00880126"/>
  </w:style>
  <w:style w:type="character" w:styleId="IntenseEmphasis">
    <w:name w:val="Intense Emphasis"/>
    <w:basedOn w:val="DefaultParagraphFont"/>
    <w:uiPriority w:val="21"/>
    <w:qFormat/>
    <w:rsid w:val="00880126"/>
    <w:rPr>
      <w:color w:val="4F81BD" w:themeColor="accent1"/>
    </w:rPr>
  </w:style>
  <w:style w:type="paragraph" w:styleId="NoSpacing">
    <w:name w:val="No Spacing"/>
    <w:link w:val="NoSpacingChar"/>
    <w:uiPriority w:val="1"/>
    <w:qFormat/>
    <w:rsid w:val="0088012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80126"/>
    <w:rPr>
      <w:rFonts w:eastAsiaTheme="minorEastAsia"/>
      <w:lang w:val="en-US"/>
    </w:rPr>
  </w:style>
  <w:style w:type="character" w:customStyle="1" w:styleId="ListParagraphChar">
    <w:name w:val="List Paragraph Char"/>
    <w:basedOn w:val="DefaultParagraphFont"/>
    <w:link w:val="ListParagraph"/>
    <w:uiPriority w:val="34"/>
    <w:rsid w:val="00880126"/>
  </w:style>
  <w:style w:type="paragraph" w:styleId="Revision">
    <w:name w:val="Revision"/>
    <w:hidden/>
    <w:uiPriority w:val="99"/>
    <w:semiHidden/>
    <w:rsid w:val="0089457A"/>
    <w:pPr>
      <w:spacing w:after="0" w:line="240" w:lineRule="auto"/>
    </w:pPr>
  </w:style>
  <w:style w:type="character" w:styleId="FollowedHyperlink">
    <w:name w:val="FollowedHyperlink"/>
    <w:basedOn w:val="DefaultParagraphFont"/>
    <w:uiPriority w:val="99"/>
    <w:semiHidden/>
    <w:unhideWhenUsed/>
    <w:rsid w:val="00894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056047269">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167555927">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9-gdp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x.nhs.uk/information-governance/guidance/records-management-co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685</Words>
  <Characters>3746</Characters>
  <Application>Microsoft Office Word</Application>
  <DocSecurity>0</DocSecurity>
  <Lines>156</Lines>
  <Paragraphs>54</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2026-03-17T10:17:00Z</dcterms:created>
  <dcterms:modified xsi:type="dcterms:W3CDTF">2026-03-20T10:13:00Z</dcterms:modified>
</cp:coreProperties>
</file>