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BABD" w14:textId="75B513D8" w:rsidR="00CD6BD8" w:rsidRPr="0075433B" w:rsidRDefault="007E4B96">
      <w:pPr>
        <w:rPr>
          <w:b/>
          <w:sz w:val="32"/>
          <w:szCs w:val="32"/>
        </w:rPr>
      </w:pPr>
      <w:r w:rsidRPr="0075433B">
        <w:rPr>
          <w:b/>
        </w:rPr>
        <w:t xml:space="preserve"> </w:t>
      </w:r>
      <w:r w:rsidR="002D3EE4">
        <w:rPr>
          <w:b/>
          <w:sz w:val="32"/>
          <w:szCs w:val="32"/>
        </w:rPr>
        <w:t>National Fraud Initiative</w:t>
      </w:r>
    </w:p>
    <w:p w14:paraId="1960ADA5" w14:textId="77777777" w:rsidR="007E4B96" w:rsidRDefault="007E4B96">
      <w:pPr>
        <w:rPr>
          <w:sz w:val="28"/>
          <w:szCs w:val="28"/>
        </w:rPr>
      </w:pPr>
    </w:p>
    <w:tbl>
      <w:tblPr>
        <w:tblStyle w:val="TableGrid"/>
        <w:tblW w:w="0" w:type="auto"/>
        <w:tblLook w:val="04A0" w:firstRow="1" w:lastRow="0" w:firstColumn="1" w:lastColumn="0" w:noHBand="0" w:noVBand="1"/>
      </w:tblPr>
      <w:tblGrid>
        <w:gridCol w:w="2479"/>
        <w:gridCol w:w="6537"/>
      </w:tblGrid>
      <w:tr w:rsidR="007E4B96" w14:paraId="76DDEB7A" w14:textId="77777777" w:rsidTr="00573791">
        <w:trPr>
          <w:trHeight w:val="1235"/>
        </w:trPr>
        <w:tc>
          <w:tcPr>
            <w:tcW w:w="2479"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537" w:type="dxa"/>
          </w:tcPr>
          <w:p w14:paraId="41346B15" w14:textId="1C55D36C" w:rsidR="002D3EE4" w:rsidRDefault="001260BA" w:rsidP="003E0021">
            <w:pPr>
              <w:rPr>
                <w:rFonts w:ascii="Arial" w:eastAsia="Times New Roman" w:hAnsi="Arial" w:cs="Arial"/>
                <w:lang w:eastAsia="en-GB"/>
              </w:rPr>
            </w:pPr>
            <w:r>
              <w:rPr>
                <w:rFonts w:ascii="Arial" w:eastAsia="Times New Roman" w:hAnsi="Arial" w:cs="Arial"/>
                <w:lang w:eastAsia="en-GB"/>
              </w:rPr>
              <w:t xml:space="preserve">NHS Nottingham </w:t>
            </w:r>
            <w:r w:rsidR="005A0735">
              <w:rPr>
                <w:rFonts w:ascii="Arial" w:eastAsia="Times New Roman" w:hAnsi="Arial" w:cs="Arial"/>
                <w:lang w:eastAsia="en-GB"/>
              </w:rPr>
              <w:t>and</w:t>
            </w:r>
            <w:r>
              <w:rPr>
                <w:rFonts w:ascii="Arial" w:eastAsia="Times New Roman" w:hAnsi="Arial" w:cs="Arial"/>
                <w:lang w:eastAsia="en-GB"/>
              </w:rPr>
              <w:t xml:space="preserve"> Nottinghamshire ICB is required to protect the funds it administers.  It may share information provided to it with other bodies responsible for: auditing, or administering public funds, or </w:t>
            </w:r>
            <w:proofErr w:type="gramStart"/>
            <w:r>
              <w:rPr>
                <w:rFonts w:ascii="Arial" w:eastAsia="Times New Roman" w:hAnsi="Arial" w:cs="Arial"/>
                <w:lang w:eastAsia="en-GB"/>
              </w:rPr>
              <w:t>where</w:t>
            </w:r>
            <w:proofErr w:type="gramEnd"/>
            <w:r>
              <w:rPr>
                <w:rFonts w:ascii="Arial" w:eastAsia="Times New Roman" w:hAnsi="Arial" w:cs="Arial"/>
                <w:lang w:eastAsia="en-GB"/>
              </w:rPr>
              <w:t xml:space="preserve"> undertaking a public function, </w:t>
            </w:r>
            <w:proofErr w:type="gramStart"/>
            <w:r>
              <w:rPr>
                <w:rFonts w:ascii="Arial" w:eastAsia="Times New Roman" w:hAnsi="Arial" w:cs="Arial"/>
                <w:lang w:eastAsia="en-GB"/>
              </w:rPr>
              <w:t>in order to</w:t>
            </w:r>
            <w:proofErr w:type="gramEnd"/>
            <w:r>
              <w:rPr>
                <w:rFonts w:ascii="Arial" w:eastAsia="Times New Roman" w:hAnsi="Arial" w:cs="Arial"/>
                <w:lang w:eastAsia="en-GB"/>
              </w:rPr>
              <w:t xml:space="preserve"> prevent or detect fraud. </w:t>
            </w:r>
          </w:p>
          <w:p w14:paraId="573066A0" w14:textId="49700B79" w:rsidR="002D3EE4" w:rsidRPr="004218BF" w:rsidRDefault="00573791" w:rsidP="002D3EE4">
            <w:pPr>
              <w:rPr>
                <w:rFonts w:ascii="Arial" w:eastAsia="Times New Roman" w:hAnsi="Arial" w:cs="Arial"/>
                <w:lang w:eastAsia="en-GB"/>
              </w:rPr>
            </w:pPr>
            <w:r w:rsidRPr="00DF145A">
              <w:rPr>
                <w:rFonts w:ascii="Arial" w:hAnsi="Arial" w:cs="Arial"/>
                <w:lang w:eastAsia="en-GB"/>
              </w:rPr>
              <w:t>We participate in the </w:t>
            </w:r>
            <w:hyperlink r:id="rId8" w:history="1">
              <w:r w:rsidRPr="00AC68C1">
                <w:rPr>
                  <w:rStyle w:val="Hyperlink"/>
                  <w:rFonts w:ascii="Arial" w:hAnsi="Arial" w:cs="Arial"/>
                  <w:color w:val="FF0000"/>
                  <w:bdr w:val="none" w:sz="0" w:space="0" w:color="auto" w:frame="1"/>
                  <w:lang w:eastAsia="en-GB"/>
                </w:rPr>
                <w:t>Cabinet Office’s National Fraud Initiative</w:t>
              </w:r>
            </w:hyperlink>
            <w:r w:rsidR="00AC68C1">
              <w:rPr>
                <w:rFonts w:ascii="Arial" w:hAnsi="Arial" w:cs="Arial"/>
                <w:color w:val="FF0000"/>
                <w:lang w:eastAsia="en-GB"/>
              </w:rPr>
              <w:t>:</w:t>
            </w:r>
            <w:r w:rsidR="00AC68C1" w:rsidRPr="00B972B9">
              <w:rPr>
                <w:rFonts w:ascii="Arial" w:eastAsia="Times New Roman" w:hAnsi="Arial" w:cs="Arial"/>
                <w:lang w:val="en" w:eastAsia="en-GB"/>
              </w:rPr>
              <w:t xml:space="preserve"> a data matching exercise to assist in the prevention and detection of fraud</w:t>
            </w:r>
          </w:p>
        </w:tc>
      </w:tr>
      <w:tr w:rsidR="007E4B96" w14:paraId="10D265B4" w14:textId="77777777" w:rsidTr="00F320CB">
        <w:tc>
          <w:tcPr>
            <w:tcW w:w="2479" w:type="dxa"/>
          </w:tcPr>
          <w:p w14:paraId="3A9FA1FB" w14:textId="77777777" w:rsidR="007E4B96" w:rsidRPr="00DA3EDA" w:rsidRDefault="00B0208A">
            <w:pPr>
              <w:rPr>
                <w:rFonts w:ascii="Arial" w:hAnsi="Arial" w:cs="Arial"/>
                <w:b/>
              </w:rPr>
            </w:pPr>
            <w:r w:rsidRPr="00DA3EDA">
              <w:rPr>
                <w:rFonts w:ascii="Arial" w:hAnsi="Arial" w:cs="Arial"/>
                <w:b/>
              </w:rPr>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537" w:type="dxa"/>
          </w:tcPr>
          <w:p w14:paraId="5E58D439" w14:textId="3C556583" w:rsidR="00ED6288" w:rsidRPr="00576AFD" w:rsidRDefault="00D847C0" w:rsidP="00576AFD">
            <w:pPr>
              <w:rPr>
                <w:rFonts w:ascii="Arial" w:hAnsi="Arial" w:cs="Arial"/>
              </w:rPr>
            </w:pPr>
            <w:r>
              <w:rPr>
                <w:rFonts w:ascii="Arial" w:hAnsi="Arial" w:cs="Arial"/>
              </w:rPr>
              <w:t>Identifiable: Personal</w:t>
            </w:r>
            <w:r w:rsidR="00F320CB">
              <w:rPr>
                <w:rFonts w:ascii="Arial" w:hAnsi="Arial" w:cs="Arial"/>
              </w:rPr>
              <w:t xml:space="preserve"> (s</w:t>
            </w:r>
            <w:r w:rsidR="00D921E9">
              <w:rPr>
                <w:rFonts w:ascii="Arial" w:hAnsi="Arial" w:cs="Arial"/>
              </w:rPr>
              <w:t xml:space="preserve">uch as </w:t>
            </w:r>
            <w:r w:rsidR="00DB1F99">
              <w:rPr>
                <w:rFonts w:ascii="Arial" w:hAnsi="Arial" w:cs="Arial"/>
              </w:rPr>
              <w:t xml:space="preserve">name, address, NI number, </w:t>
            </w:r>
            <w:r w:rsidR="00F320CB">
              <w:rPr>
                <w:rFonts w:ascii="Arial" w:hAnsi="Arial" w:cs="Arial"/>
              </w:rPr>
              <w:t>Date of birth).</w:t>
            </w:r>
            <w:r w:rsidR="00DB1F99">
              <w:rPr>
                <w:rFonts w:ascii="Arial" w:hAnsi="Arial" w:cs="Arial"/>
              </w:rPr>
              <w:t xml:space="preserve"> </w:t>
            </w:r>
            <w:r w:rsidR="001260BA">
              <w:rPr>
                <w:rFonts w:ascii="Arial" w:hAnsi="Arial" w:cs="Arial"/>
              </w:rPr>
              <w:t>The information provided relates to payments made to individuals, either through the ICB payroll or the ICB payments system.</w:t>
            </w:r>
          </w:p>
        </w:tc>
      </w:tr>
      <w:tr w:rsidR="006F77D2" w14:paraId="235E5E78" w14:textId="77777777" w:rsidTr="00F320CB">
        <w:trPr>
          <w:trHeight w:val="2117"/>
        </w:trPr>
        <w:tc>
          <w:tcPr>
            <w:tcW w:w="2479"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537" w:type="dxa"/>
          </w:tcPr>
          <w:p w14:paraId="403C284A" w14:textId="59BDC514" w:rsidR="00D455AE" w:rsidRDefault="001260BA" w:rsidP="0057319A">
            <w:pPr>
              <w:spacing w:before="100" w:beforeAutospacing="1" w:after="100" w:afterAutospacing="1"/>
              <w:rPr>
                <w:rFonts w:ascii="Arial" w:eastAsia="Times New Roman" w:hAnsi="Arial" w:cs="Arial"/>
                <w:lang w:val="en" w:eastAsia="en-GB"/>
              </w:rPr>
            </w:pPr>
            <w:r>
              <w:rPr>
                <w:rFonts w:ascii="Arial" w:eastAsia="Times New Roman" w:hAnsi="Arial" w:cs="Arial"/>
                <w:lang w:val="en" w:eastAsia="en-GB"/>
              </w:rPr>
              <w:t xml:space="preserve">The information will be provided by our </w:t>
            </w:r>
            <w:r w:rsidR="00AC68C1">
              <w:rPr>
                <w:rFonts w:ascii="Arial" w:eastAsia="Times New Roman" w:hAnsi="Arial" w:cs="Arial"/>
                <w:lang w:val="en" w:eastAsia="en-GB"/>
              </w:rPr>
              <w:t>third-party</w:t>
            </w:r>
            <w:r>
              <w:rPr>
                <w:rFonts w:ascii="Arial" w:eastAsia="Times New Roman" w:hAnsi="Arial" w:cs="Arial"/>
                <w:lang w:val="en" w:eastAsia="en-GB"/>
              </w:rPr>
              <w:t xml:space="preserve"> provider, which is NHS Shared Business Services, for both the payroll and the payments information.  This will be </w:t>
            </w:r>
            <w:r w:rsidR="00172A67">
              <w:rPr>
                <w:rFonts w:ascii="Arial" w:eastAsia="Times New Roman" w:hAnsi="Arial" w:cs="Arial"/>
                <w:lang w:val="en" w:eastAsia="en-GB"/>
              </w:rPr>
              <w:t>submitted to the Cabinet Office electronically.</w:t>
            </w:r>
            <w:r w:rsidR="00172A67" w:rsidRPr="00172A67">
              <w:rPr>
                <w:rFonts w:ascii="Arial" w:eastAsia="Times New Roman" w:hAnsi="Arial" w:cs="Arial"/>
                <w:lang w:val="en" w:eastAsia="en-GB"/>
              </w:rPr>
              <w:t xml:space="preserve"> Computerised data matching allows potentially fraudulent claims and payments to be identified. Where a match is found it may indicate that there is an inconsistency which requires further investigation. No assumption can be made as to whether there is fraud, error or other explanation until an investigation is carried out.</w:t>
            </w:r>
          </w:p>
          <w:p w14:paraId="55CDF972" w14:textId="162A9CC6" w:rsidR="00AE4E60" w:rsidRDefault="00AE4E60" w:rsidP="0057319A">
            <w:pPr>
              <w:spacing w:before="100" w:beforeAutospacing="1" w:after="100" w:afterAutospacing="1"/>
              <w:rPr>
                <w:rFonts w:ascii="Arial" w:eastAsia="Times New Roman" w:hAnsi="Arial" w:cs="Arial"/>
                <w:lang w:val="en" w:eastAsia="en-GB"/>
              </w:rPr>
            </w:pPr>
            <w:r w:rsidRPr="00AE4E60">
              <w:rPr>
                <w:rFonts w:ascii="Arial" w:eastAsia="Times New Roman" w:hAnsi="Arial" w:cs="Arial"/>
                <w:lang w:val="en" w:eastAsia="en-GB"/>
              </w:rPr>
              <w:t xml:space="preserve">All bodies participating in the Cabinet Office's data matching exercises receive a report of matches that they should investigate, </w:t>
            </w:r>
            <w:proofErr w:type="gramStart"/>
            <w:r w:rsidRPr="00AE4E60">
              <w:rPr>
                <w:rFonts w:ascii="Arial" w:eastAsia="Times New Roman" w:hAnsi="Arial" w:cs="Arial"/>
                <w:lang w:val="en" w:eastAsia="en-GB"/>
              </w:rPr>
              <w:t>so as to</w:t>
            </w:r>
            <w:proofErr w:type="gramEnd"/>
            <w:r w:rsidRPr="00AE4E60">
              <w:rPr>
                <w:rFonts w:ascii="Arial" w:eastAsia="Times New Roman" w:hAnsi="Arial" w:cs="Arial"/>
                <w:lang w:val="en" w:eastAsia="en-GB"/>
              </w:rPr>
              <w:t xml:space="preserve"> detect instances of fraud, over- or under-payments and other errors, to take remedial action and update their records accordingly</w:t>
            </w:r>
            <w:r w:rsidR="00AC68C1">
              <w:rPr>
                <w:rFonts w:ascii="Arial" w:eastAsia="Times New Roman" w:hAnsi="Arial" w:cs="Arial"/>
                <w:lang w:val="en" w:eastAsia="en-GB"/>
              </w:rPr>
              <w:t>.</w:t>
            </w:r>
          </w:p>
          <w:p w14:paraId="0F44A046" w14:textId="36388E5B" w:rsidR="002F12B6" w:rsidRDefault="002F12B6" w:rsidP="002F12B6">
            <w:pPr>
              <w:autoSpaceDE w:val="0"/>
              <w:autoSpaceDN w:val="0"/>
              <w:adjustRightInd w:val="0"/>
              <w:rPr>
                <w:rFonts w:ascii="Arial" w:hAnsi="Arial" w:cs="Arial"/>
                <w:color w:val="000000"/>
              </w:rPr>
            </w:pPr>
            <w:r w:rsidRPr="002F12B6">
              <w:rPr>
                <w:rFonts w:ascii="Arial" w:hAnsi="Arial" w:cs="Arial"/>
                <w:color w:val="000000"/>
              </w:rPr>
              <w:t xml:space="preserve">Data matching by the Cabinet Office is subject to a </w:t>
            </w:r>
            <w:hyperlink r:id="rId9" w:history="1">
              <w:r w:rsidR="00AC68C1" w:rsidRPr="00AC68C1">
                <w:rPr>
                  <w:rStyle w:val="Hyperlink"/>
                  <w:rFonts w:ascii="Arial" w:hAnsi="Arial" w:cs="Arial"/>
                </w:rPr>
                <w:t>C</w:t>
              </w:r>
              <w:r w:rsidRPr="002F12B6">
                <w:rPr>
                  <w:rStyle w:val="Hyperlink"/>
                  <w:rFonts w:ascii="Arial" w:hAnsi="Arial" w:cs="Arial"/>
                </w:rPr>
                <w:t xml:space="preserve">ode of </w:t>
              </w:r>
              <w:r w:rsidR="00AC68C1" w:rsidRPr="00AC68C1">
                <w:rPr>
                  <w:rStyle w:val="Hyperlink"/>
                  <w:rFonts w:ascii="Arial" w:hAnsi="Arial" w:cs="Arial"/>
                </w:rPr>
                <w:t>P</w:t>
              </w:r>
              <w:r w:rsidRPr="002F12B6">
                <w:rPr>
                  <w:rStyle w:val="Hyperlink"/>
                  <w:rFonts w:ascii="Arial" w:hAnsi="Arial" w:cs="Arial"/>
                </w:rPr>
                <w:t>ractice</w:t>
              </w:r>
            </w:hyperlink>
            <w:r w:rsidR="00AC68C1">
              <w:rPr>
                <w:rFonts w:ascii="Arial" w:hAnsi="Arial" w:cs="Arial"/>
                <w:color w:val="000000"/>
              </w:rPr>
              <w:t>.</w:t>
            </w:r>
          </w:p>
          <w:p w14:paraId="1CDFDB52" w14:textId="77777777" w:rsidR="00E454FF" w:rsidRDefault="00E454FF" w:rsidP="002F12B6">
            <w:pPr>
              <w:autoSpaceDE w:val="0"/>
              <w:autoSpaceDN w:val="0"/>
              <w:adjustRightInd w:val="0"/>
              <w:rPr>
                <w:rFonts w:ascii="Arial" w:hAnsi="Arial" w:cs="Arial"/>
                <w:color w:val="000000"/>
              </w:rPr>
            </w:pPr>
          </w:p>
          <w:p w14:paraId="77799A43" w14:textId="5CE2B84C" w:rsidR="00E454FF" w:rsidRPr="00E454FF" w:rsidRDefault="00E454FF" w:rsidP="00E454FF">
            <w:pPr>
              <w:autoSpaceDE w:val="0"/>
              <w:autoSpaceDN w:val="0"/>
              <w:adjustRightInd w:val="0"/>
              <w:rPr>
                <w:rFonts w:ascii="Arial" w:hAnsi="Arial" w:cs="Arial"/>
                <w:color w:val="000000"/>
              </w:rPr>
            </w:pPr>
            <w:r w:rsidRPr="00E454FF">
              <w:rPr>
                <w:rFonts w:ascii="Arial" w:hAnsi="Arial" w:cs="Arial"/>
                <w:color w:val="000000"/>
              </w:rPr>
              <w:t xml:space="preserve">For further information on data matching at Nottingham </w:t>
            </w:r>
            <w:r>
              <w:rPr>
                <w:rFonts w:ascii="Arial" w:hAnsi="Arial" w:cs="Arial"/>
                <w:color w:val="000000"/>
              </w:rPr>
              <w:t>and</w:t>
            </w:r>
            <w:r w:rsidRPr="00E454FF">
              <w:rPr>
                <w:rFonts w:ascii="Arial" w:hAnsi="Arial" w:cs="Arial"/>
                <w:color w:val="000000"/>
              </w:rPr>
              <w:t xml:space="preserve"> Nottinghamshire ICB please contact:</w:t>
            </w:r>
          </w:p>
          <w:p w14:paraId="0F1FEB76" w14:textId="751439AC" w:rsidR="00E454FF" w:rsidRPr="00E454FF" w:rsidRDefault="00E454FF" w:rsidP="00E454FF">
            <w:pPr>
              <w:spacing w:after="200" w:line="276" w:lineRule="auto"/>
              <w:rPr>
                <w:rFonts w:ascii="Arial" w:hAnsi="Arial" w:cs="Arial"/>
              </w:rPr>
            </w:pPr>
            <w:r w:rsidRPr="00E454FF">
              <w:rPr>
                <w:rFonts w:ascii="Arial" w:hAnsi="Arial" w:cs="Arial"/>
              </w:rPr>
              <w:t xml:space="preserve">Audrey McDonald </w:t>
            </w:r>
            <w:r>
              <w:rPr>
                <w:rFonts w:ascii="Arial" w:hAnsi="Arial" w:cs="Arial"/>
              </w:rPr>
              <w:t xml:space="preserve">Assistant </w:t>
            </w:r>
            <w:r w:rsidRPr="00E454FF">
              <w:rPr>
                <w:rFonts w:ascii="Arial" w:hAnsi="Arial" w:cs="Arial"/>
              </w:rPr>
              <w:t>CFO-</w:t>
            </w:r>
            <w:hyperlink r:id="rId10" w:history="1">
              <w:r w:rsidRPr="00E454FF">
                <w:rPr>
                  <w:rFonts w:ascii="Arial" w:hAnsi="Arial" w:cs="Arial"/>
                  <w:color w:val="0000FF" w:themeColor="hyperlink"/>
                  <w:u w:val="single"/>
                </w:rPr>
                <w:t>Audrey.McDonald@nhs.net</w:t>
              </w:r>
            </w:hyperlink>
          </w:p>
          <w:p w14:paraId="11B33754" w14:textId="654C7CE2" w:rsidR="002D3EE4" w:rsidRPr="00B32DF7" w:rsidRDefault="002D3EE4" w:rsidP="00D921E9">
            <w:pPr>
              <w:autoSpaceDE w:val="0"/>
              <w:autoSpaceDN w:val="0"/>
              <w:adjustRightInd w:val="0"/>
              <w:rPr>
                <w:rFonts w:ascii="Arial" w:eastAsia="Times New Roman" w:hAnsi="Arial" w:cs="Arial"/>
                <w:lang w:val="en" w:eastAsia="en-GB"/>
              </w:rPr>
            </w:pPr>
          </w:p>
        </w:tc>
      </w:tr>
      <w:tr w:rsidR="00DB4F29" w14:paraId="4F07A23C" w14:textId="77777777" w:rsidTr="00F320CB">
        <w:tc>
          <w:tcPr>
            <w:tcW w:w="2479" w:type="dxa"/>
          </w:tcPr>
          <w:p w14:paraId="765AE9F9" w14:textId="78502B67" w:rsidR="00DB4F29" w:rsidRPr="00DA3EDA" w:rsidRDefault="00DB4F29" w:rsidP="005629F6">
            <w:pPr>
              <w:rPr>
                <w:rFonts w:ascii="Arial" w:hAnsi="Arial" w:cs="Arial"/>
                <w:b/>
              </w:rPr>
            </w:pPr>
            <w:r w:rsidRPr="00DA3EDA">
              <w:rPr>
                <w:rFonts w:ascii="Arial" w:hAnsi="Arial" w:cs="Arial"/>
                <w:b/>
              </w:rPr>
              <w:t>Who we will share the information with</w:t>
            </w:r>
            <w:r w:rsidR="00B32DF7">
              <w:rPr>
                <w:rFonts w:ascii="Arial" w:hAnsi="Arial" w:cs="Arial"/>
                <w:b/>
              </w:rPr>
              <w:t>.</w:t>
            </w:r>
          </w:p>
          <w:p w14:paraId="18CEE122" w14:textId="77777777" w:rsidR="00DB4F29" w:rsidRPr="00DA3EDA" w:rsidRDefault="00DB4F29" w:rsidP="005629F6">
            <w:pPr>
              <w:rPr>
                <w:rFonts w:ascii="Arial" w:hAnsi="Arial" w:cs="Arial"/>
                <w:b/>
              </w:rPr>
            </w:pPr>
          </w:p>
          <w:p w14:paraId="539F8993" w14:textId="77777777" w:rsidR="00DB4F29" w:rsidRPr="00DA3EDA" w:rsidRDefault="00DB4F29" w:rsidP="005629F6">
            <w:pPr>
              <w:rPr>
                <w:rFonts w:ascii="Arial" w:hAnsi="Arial" w:cs="Arial"/>
                <w:b/>
              </w:rPr>
            </w:pPr>
          </w:p>
        </w:tc>
        <w:tc>
          <w:tcPr>
            <w:tcW w:w="6537" w:type="dxa"/>
          </w:tcPr>
          <w:p w14:paraId="65D8E005" w14:textId="35A250B2" w:rsidR="00B972B9" w:rsidRDefault="00B972B9" w:rsidP="00B972B9">
            <w:pPr>
              <w:textAlignment w:val="baseline"/>
              <w:rPr>
                <w:ins w:id="0" w:author="JACKSON, Bronwyn (NHS NOTTINGHAM AND NOTTINGHAMSHIRE ICB - 52R)" w:date="2024-09-13T11:41:00Z"/>
                <w:rFonts w:ascii="Arial" w:eastAsia="Times New Roman" w:hAnsi="Arial" w:cs="Arial"/>
                <w:lang w:val="en" w:eastAsia="en-GB"/>
              </w:rPr>
            </w:pPr>
            <w:r w:rsidRPr="00B972B9">
              <w:rPr>
                <w:rFonts w:ascii="Arial" w:eastAsia="Times New Roman" w:hAnsi="Arial" w:cs="Arial"/>
                <w:lang w:val="en" w:eastAsia="en-GB"/>
              </w:rPr>
              <w:t xml:space="preserve">We are required to provide </w:t>
            </w:r>
            <w:proofErr w:type="gramStart"/>
            <w:r w:rsidRPr="00B972B9">
              <w:rPr>
                <w:rFonts w:ascii="Arial" w:eastAsia="Times New Roman" w:hAnsi="Arial" w:cs="Arial"/>
                <w:lang w:val="en" w:eastAsia="en-GB"/>
              </w:rPr>
              <w:t>particular sets</w:t>
            </w:r>
            <w:proofErr w:type="gramEnd"/>
            <w:r w:rsidRPr="00B972B9">
              <w:rPr>
                <w:rFonts w:ascii="Arial" w:eastAsia="Times New Roman" w:hAnsi="Arial" w:cs="Arial"/>
                <w:lang w:val="en" w:eastAsia="en-GB"/>
              </w:rPr>
              <w:t xml:space="preserve"> of data to the Minister for the Cabinet Office for </w:t>
            </w:r>
            <w:proofErr w:type="gramStart"/>
            <w:r w:rsidRPr="00B972B9">
              <w:rPr>
                <w:rFonts w:ascii="Arial" w:eastAsia="Times New Roman" w:hAnsi="Arial" w:cs="Arial"/>
                <w:lang w:val="en" w:eastAsia="en-GB"/>
              </w:rPr>
              <w:t>matching for</w:t>
            </w:r>
            <w:proofErr w:type="gramEnd"/>
            <w:r w:rsidRPr="00B972B9">
              <w:rPr>
                <w:rFonts w:ascii="Arial" w:eastAsia="Times New Roman" w:hAnsi="Arial" w:cs="Arial"/>
                <w:lang w:val="en" w:eastAsia="en-GB"/>
              </w:rPr>
              <w:t xml:space="preserve"> each exercise. </w:t>
            </w:r>
          </w:p>
          <w:p w14:paraId="5455E581" w14:textId="70BD2981" w:rsidR="002D3EE4" w:rsidRPr="002D3EE4" w:rsidRDefault="002D3EE4" w:rsidP="00B972B9">
            <w:pPr>
              <w:textAlignment w:val="baseline"/>
              <w:rPr>
                <w:rFonts w:ascii="Arial" w:eastAsia="Times New Roman" w:hAnsi="Arial" w:cs="Arial"/>
                <w:lang w:val="en" w:eastAsia="en-GB"/>
              </w:rPr>
            </w:pPr>
            <w:r>
              <w:rPr>
                <w:rFonts w:ascii="Arial" w:eastAsia="Times New Roman" w:hAnsi="Arial" w:cs="Arial"/>
                <w:lang w:val="en" w:eastAsia="en-GB"/>
              </w:rPr>
              <w:t>We may also share information with the NHS Counter Fraud authority</w:t>
            </w:r>
            <w:r w:rsidR="00E454FF">
              <w:rPr>
                <w:rFonts w:ascii="Arial" w:eastAsia="Times New Roman" w:hAnsi="Arial" w:cs="Arial"/>
                <w:lang w:val="en" w:eastAsia="en-GB"/>
              </w:rPr>
              <w:t xml:space="preserve"> where fraud is suspected/detected.</w:t>
            </w:r>
            <w:r w:rsidR="00FE16D7">
              <w:rPr>
                <w:rFonts w:ascii="Arial" w:eastAsia="Times New Roman" w:hAnsi="Arial" w:cs="Arial"/>
                <w:lang w:val="en" w:eastAsia="en-GB"/>
              </w:rPr>
              <w:t xml:space="preserve"> 360 Assurance provide our local counter fraud service.</w:t>
            </w:r>
          </w:p>
          <w:p w14:paraId="2A6DBD65" w14:textId="1EE6B4BC" w:rsidR="00DB4F29" w:rsidRPr="004218BF" w:rsidRDefault="00DB4F29" w:rsidP="00020709">
            <w:pPr>
              <w:rPr>
                <w:rFonts w:ascii="Arial" w:hAnsi="Arial" w:cs="Arial"/>
              </w:rPr>
            </w:pPr>
          </w:p>
        </w:tc>
      </w:tr>
      <w:tr w:rsidR="00DB4F29" w14:paraId="5573FBEF" w14:textId="77777777" w:rsidTr="00F320CB">
        <w:tc>
          <w:tcPr>
            <w:tcW w:w="2479" w:type="dxa"/>
          </w:tcPr>
          <w:p w14:paraId="72E7A9C4" w14:textId="369E07A7" w:rsidR="00DB4F29" w:rsidRPr="00DA3EDA" w:rsidRDefault="00DB4F29">
            <w:pPr>
              <w:rPr>
                <w:rFonts w:ascii="Arial" w:hAnsi="Arial" w:cs="Arial"/>
                <w:b/>
              </w:rPr>
            </w:pPr>
            <w:r>
              <w:rPr>
                <w:rFonts w:ascii="Arial" w:hAnsi="Arial" w:cs="Arial"/>
                <w:b/>
              </w:rPr>
              <w:lastRenderedPageBreak/>
              <w:t>Legal Basis for Processing Personal Data</w:t>
            </w:r>
          </w:p>
        </w:tc>
        <w:tc>
          <w:tcPr>
            <w:tcW w:w="6537" w:type="dxa"/>
          </w:tcPr>
          <w:p w14:paraId="4CA37B5E" w14:textId="2AA0CC04" w:rsidR="00B972B9" w:rsidRDefault="00B972B9" w:rsidP="0055239D">
            <w:pPr>
              <w:spacing w:after="225"/>
              <w:textAlignment w:val="baseline"/>
              <w:rPr>
                <w:rFonts w:ascii="Arial" w:eastAsia="Times New Roman" w:hAnsi="Arial" w:cs="Arial"/>
                <w:lang w:val="en" w:eastAsia="en-GB"/>
              </w:rPr>
            </w:pPr>
            <w:r w:rsidRPr="00B972B9">
              <w:rPr>
                <w:rFonts w:ascii="Arial" w:eastAsia="Times New Roman" w:hAnsi="Arial" w:cs="Arial"/>
                <w:lang w:val="en" w:eastAsia="en-GB"/>
              </w:rPr>
              <w:t>6(1)(c) – processing is necessary for compliance with a legal obligation to which the controller is subject.</w:t>
            </w:r>
          </w:p>
          <w:p w14:paraId="4B50EFD6" w14:textId="520D462C" w:rsidR="002D3EE4" w:rsidRPr="00B972B9" w:rsidRDefault="002D3EE4" w:rsidP="00B972B9">
            <w:pPr>
              <w:spacing w:after="225"/>
              <w:textAlignment w:val="baseline"/>
              <w:rPr>
                <w:rFonts w:ascii="Arial" w:eastAsia="Times New Roman" w:hAnsi="Arial" w:cs="Arial"/>
                <w:lang w:val="en" w:eastAsia="en-GB"/>
              </w:rPr>
            </w:pPr>
            <w:r w:rsidRPr="00F44F5F">
              <w:rPr>
                <w:rFonts w:ascii="Arial" w:eastAsia="Times New Roman" w:hAnsi="Arial" w:cs="Arial"/>
                <w:b/>
                <w:lang w:val="en-US" w:eastAsia="en-GB"/>
              </w:rPr>
              <w:t>Legislation:</w:t>
            </w:r>
            <w:r>
              <w:rPr>
                <w:rFonts w:ascii="Arial" w:eastAsia="Times New Roman" w:hAnsi="Arial" w:cs="Arial"/>
                <w:bCs/>
                <w:lang w:val="en-US" w:eastAsia="en-GB"/>
              </w:rPr>
              <w:t xml:space="preserve"> </w:t>
            </w:r>
            <w:r w:rsidRPr="003C4133">
              <w:rPr>
                <w:rFonts w:ascii="Arial" w:eastAsia="Times New Roman" w:hAnsi="Arial" w:cs="Arial"/>
                <w:bCs/>
                <w:lang w:val="en-US" w:eastAsia="en-GB"/>
              </w:rPr>
              <w:t xml:space="preserve">Local Audit and Accountability Act </w:t>
            </w:r>
            <w:r>
              <w:rPr>
                <w:rFonts w:ascii="Arial" w:eastAsia="Times New Roman" w:hAnsi="Arial" w:cs="Arial"/>
                <w:bCs/>
                <w:lang w:val="en-US" w:eastAsia="en-GB"/>
              </w:rPr>
              <w:t>2014 – Part 6</w:t>
            </w:r>
          </w:p>
          <w:p w14:paraId="2C22FDEB" w14:textId="051C42B8" w:rsidR="00F606CF" w:rsidRPr="00F606CF" w:rsidRDefault="00F606CF" w:rsidP="0057319A">
            <w:pPr>
              <w:rPr>
                <w:rFonts w:ascii="Arial" w:hAnsi="Arial" w:cs="Arial"/>
                <w:lang w:val="en-US"/>
              </w:rPr>
            </w:pPr>
          </w:p>
        </w:tc>
      </w:tr>
      <w:tr w:rsidR="00975D3C" w14:paraId="2B488352" w14:textId="77777777" w:rsidTr="00F320CB">
        <w:tc>
          <w:tcPr>
            <w:tcW w:w="2479" w:type="dxa"/>
          </w:tcPr>
          <w:p w14:paraId="5D94D850" w14:textId="77777777" w:rsidR="00975D3C" w:rsidRPr="00DA3EDA" w:rsidRDefault="00975D3C">
            <w:pPr>
              <w:rPr>
                <w:rFonts w:ascii="Arial" w:hAnsi="Arial" w:cs="Arial"/>
                <w:b/>
              </w:rPr>
            </w:pPr>
            <w:r>
              <w:rPr>
                <w:rFonts w:ascii="Arial" w:hAnsi="Arial" w:cs="Arial"/>
                <w:b/>
              </w:rPr>
              <w:t>Common Law Duty of Confidentiality</w:t>
            </w:r>
          </w:p>
        </w:tc>
        <w:tc>
          <w:tcPr>
            <w:tcW w:w="6537" w:type="dxa"/>
          </w:tcPr>
          <w:p w14:paraId="5138DAF8" w14:textId="77777777" w:rsidR="00B972B9" w:rsidRPr="00B972B9" w:rsidRDefault="00B972B9" w:rsidP="00B972B9">
            <w:pPr>
              <w:textAlignment w:val="baseline"/>
              <w:rPr>
                <w:rFonts w:ascii="Arial" w:eastAsia="Times New Roman" w:hAnsi="Arial" w:cs="Arial"/>
                <w:lang w:val="en" w:eastAsia="en-GB"/>
              </w:rPr>
            </w:pPr>
            <w:r w:rsidRPr="00B972B9">
              <w:rPr>
                <w:rFonts w:ascii="Arial" w:eastAsia="Times New Roman" w:hAnsi="Arial" w:cs="Arial"/>
                <w:lang w:val="en" w:eastAsia="en-GB"/>
              </w:rPr>
              <w:t>The use of data by the Cabinet Office in a data matching exercise is carried out with statutory authority under Part 6 of the Local Audit and Accountability Act 2014.</w:t>
            </w:r>
          </w:p>
          <w:p w14:paraId="323B62C2" w14:textId="13B041FA" w:rsidR="00DC0E91" w:rsidRPr="00975D3C" w:rsidRDefault="00DC0E91" w:rsidP="00B972B9">
            <w:pPr>
              <w:textAlignment w:val="baseline"/>
              <w:rPr>
                <w:rFonts w:ascii="Arial" w:hAnsi="Arial" w:cs="Arial"/>
              </w:rPr>
            </w:pPr>
          </w:p>
        </w:tc>
      </w:tr>
      <w:tr w:rsidR="00DB4F29" w14:paraId="2612E712" w14:textId="77777777" w:rsidTr="00F320CB">
        <w:tc>
          <w:tcPr>
            <w:tcW w:w="2479" w:type="dxa"/>
          </w:tcPr>
          <w:p w14:paraId="17E2A846" w14:textId="77777777" w:rsidR="00DB4F29" w:rsidRPr="00DA3EDA" w:rsidRDefault="00DB4F29">
            <w:pPr>
              <w:rPr>
                <w:rFonts w:ascii="Arial" w:hAnsi="Arial" w:cs="Arial"/>
                <w:b/>
              </w:rPr>
            </w:pPr>
            <w:r w:rsidRPr="00DA3EDA">
              <w:rPr>
                <w:rFonts w:ascii="Arial" w:hAnsi="Arial" w:cs="Arial"/>
                <w:b/>
              </w:rPr>
              <w:t>Data Processors</w:t>
            </w:r>
          </w:p>
          <w:p w14:paraId="6D5E43D8" w14:textId="77777777" w:rsidR="00DB4F29" w:rsidRPr="00DA3EDA" w:rsidRDefault="00DB4F29">
            <w:pPr>
              <w:rPr>
                <w:rFonts w:ascii="Arial" w:hAnsi="Arial" w:cs="Arial"/>
                <w:b/>
              </w:rPr>
            </w:pPr>
          </w:p>
        </w:tc>
        <w:tc>
          <w:tcPr>
            <w:tcW w:w="6537" w:type="dxa"/>
          </w:tcPr>
          <w:p w14:paraId="545D9B12" w14:textId="0E91AB87" w:rsidR="001F10AC" w:rsidRPr="00020709" w:rsidRDefault="00B972B9" w:rsidP="001F10AC">
            <w:pPr>
              <w:rPr>
                <w:rFonts w:ascii="Arial" w:hAnsi="Arial" w:cs="Arial"/>
              </w:rPr>
            </w:pPr>
            <w:r>
              <w:rPr>
                <w:rFonts w:ascii="Arial" w:hAnsi="Arial" w:cs="Arial"/>
              </w:rPr>
              <w:t xml:space="preserve">NHS Shared Business Services, </w:t>
            </w:r>
          </w:p>
        </w:tc>
      </w:tr>
      <w:tr w:rsidR="00DB4F29" w14:paraId="218BFA80" w14:textId="77777777" w:rsidTr="00F320CB">
        <w:trPr>
          <w:trHeight w:val="1363"/>
        </w:trPr>
        <w:tc>
          <w:tcPr>
            <w:tcW w:w="2479" w:type="dxa"/>
          </w:tcPr>
          <w:p w14:paraId="3E3755BC" w14:textId="77777777" w:rsidR="00DB4F29" w:rsidRPr="00C004E7" w:rsidRDefault="00DB4F29">
            <w:pPr>
              <w:rPr>
                <w:rFonts w:ascii="Arial" w:eastAsia="Times New Roman" w:hAnsi="Arial" w:cs="Arial"/>
                <w:b/>
                <w:bCs/>
                <w:color w:val="231F20"/>
                <w:lang w:eastAsia="en-GB"/>
              </w:rPr>
            </w:pPr>
            <w:r w:rsidRPr="00C004E7">
              <w:rPr>
                <w:rFonts w:ascii="Arial" w:eastAsia="Times New Roman" w:hAnsi="Arial" w:cs="Arial"/>
                <w:b/>
                <w:bCs/>
                <w:color w:val="231F20"/>
                <w:lang w:eastAsia="en-GB"/>
              </w:rPr>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537" w:type="dxa"/>
          </w:tcPr>
          <w:p w14:paraId="1F95A64F" w14:textId="77777777" w:rsidR="00F4518B" w:rsidRDefault="00F4518B" w:rsidP="00D847C0">
            <w:pPr>
              <w:spacing w:line="312" w:lineRule="auto"/>
              <w:ind w:left="300"/>
              <w:rPr>
                <w:ins w:id="1" w:author="JACKSON, Bronwyn (NHS NOTTINGHAM AND NOTTINGHAMSHIRE ICB - 52R)" w:date="2024-09-17T13:36:00Z"/>
                <w:rFonts w:ascii="Arial" w:eastAsia="Times New Roman" w:hAnsi="Arial" w:cs="Arial"/>
                <w:color w:val="231F20"/>
                <w:lang w:eastAsia="en-GB"/>
              </w:rPr>
            </w:pPr>
          </w:p>
          <w:p w14:paraId="28994524" w14:textId="0BD25864" w:rsidR="00F4518B" w:rsidRPr="006661B3" w:rsidRDefault="00F4518B" w:rsidP="00F4518B">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be informed about the processing of your information (this notice)</w:t>
            </w:r>
          </w:p>
          <w:p w14:paraId="1AFE46C7" w14:textId="77777777" w:rsidR="00F4518B" w:rsidRPr="006661B3" w:rsidRDefault="00F4518B" w:rsidP="00F4518B">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Request a</w:t>
            </w:r>
            <w:r w:rsidRPr="006661B3">
              <w:rPr>
                <w:rFonts w:ascii="Arial" w:eastAsia="Times New Roman" w:hAnsi="Arial" w:cs="Arial"/>
                <w:color w:val="231F20"/>
                <w:lang w:eastAsia="en-GB"/>
              </w:rPr>
              <w:t>ccess to the information held about you</w:t>
            </w:r>
          </w:p>
          <w:p w14:paraId="27EE0BD3" w14:textId="504A0BF8" w:rsidR="00F4518B" w:rsidRDefault="00F4518B" w:rsidP="00F4518B">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H</w:t>
            </w:r>
            <w:r w:rsidRPr="006661B3">
              <w:rPr>
                <w:rFonts w:ascii="Arial" w:eastAsia="Times New Roman" w:hAnsi="Arial" w:cs="Arial"/>
                <w:color w:val="231F20"/>
                <w:lang w:eastAsia="en-GB"/>
              </w:rPr>
              <w:t xml:space="preserve">ave the information corrected </w:t>
            </w:r>
            <w:proofErr w:type="gramStart"/>
            <w:r w:rsidRPr="006661B3">
              <w:rPr>
                <w:rFonts w:ascii="Arial" w:eastAsia="Times New Roman" w:hAnsi="Arial" w:cs="Arial"/>
                <w:color w:val="231F20"/>
                <w:lang w:eastAsia="en-GB"/>
              </w:rPr>
              <w:t>in the event that</w:t>
            </w:r>
            <w:proofErr w:type="gramEnd"/>
            <w:r w:rsidRPr="006661B3">
              <w:rPr>
                <w:rFonts w:ascii="Arial" w:eastAsia="Times New Roman" w:hAnsi="Arial" w:cs="Arial"/>
                <w:color w:val="231F20"/>
                <w:lang w:eastAsia="en-GB"/>
              </w:rPr>
              <w:t xml:space="preserve"> it is inaccurate</w:t>
            </w:r>
            <w:r w:rsidR="00F320CB">
              <w:rPr>
                <w:rFonts w:ascii="Arial" w:eastAsia="Times New Roman" w:hAnsi="Arial" w:cs="Arial"/>
                <w:color w:val="231F20"/>
                <w:lang w:eastAsia="en-GB"/>
              </w:rPr>
              <w:t>.</w:t>
            </w:r>
          </w:p>
          <w:p w14:paraId="3FFC616C" w14:textId="3F9E7931" w:rsidR="00AE4E60" w:rsidRPr="00E454FF" w:rsidRDefault="00F320CB" w:rsidP="002F3B20">
            <w:pPr>
              <w:numPr>
                <w:ilvl w:val="0"/>
                <w:numId w:val="1"/>
              </w:numPr>
              <w:spacing w:line="312" w:lineRule="auto"/>
              <w:ind w:left="300"/>
              <w:textAlignment w:val="baseline"/>
              <w:rPr>
                <w:rFonts w:ascii="Arial" w:eastAsia="Times New Roman" w:hAnsi="Arial" w:cs="Arial"/>
                <w:lang w:val="en" w:eastAsia="en-GB"/>
              </w:rPr>
            </w:pPr>
            <w:r w:rsidRPr="00F320CB">
              <w:rPr>
                <w:rFonts w:ascii="Arial" w:eastAsia="Times New Roman" w:hAnsi="Arial" w:cs="Arial"/>
                <w:color w:val="231F20"/>
                <w:lang w:eastAsia="en-GB"/>
              </w:rPr>
              <w:t>Request that the processing of your personal data is restricted in certain circumstances.</w:t>
            </w:r>
          </w:p>
          <w:p w14:paraId="7FE89FEE" w14:textId="77777777" w:rsidR="00F320CB" w:rsidRPr="00F320CB" w:rsidRDefault="00F320CB" w:rsidP="00E454FF">
            <w:pPr>
              <w:spacing w:line="312" w:lineRule="auto"/>
              <w:ind w:left="300"/>
              <w:textAlignment w:val="baseline"/>
              <w:rPr>
                <w:rFonts w:ascii="Arial" w:eastAsia="Times New Roman" w:hAnsi="Arial" w:cs="Arial"/>
                <w:lang w:val="en" w:eastAsia="en-GB"/>
              </w:rPr>
            </w:pPr>
          </w:p>
          <w:p w14:paraId="7A87E87E" w14:textId="225D3491" w:rsidR="00F4518B" w:rsidRDefault="00FD442B" w:rsidP="00AE4E60">
            <w:pPr>
              <w:rPr>
                <w:rFonts w:ascii="Arial" w:eastAsia="Times New Roman" w:hAnsi="Arial" w:cs="Arial"/>
                <w:lang w:val="en" w:eastAsia="en-GB"/>
              </w:rPr>
            </w:pPr>
            <w:r>
              <w:rPr>
                <w:rFonts w:ascii="Arial" w:eastAsia="Times New Roman" w:hAnsi="Arial" w:cs="Arial"/>
                <w:lang w:val="en" w:eastAsia="en-GB"/>
              </w:rPr>
              <w:t>You can find further information on how the</w:t>
            </w:r>
            <w:r w:rsidR="0055239D">
              <w:rPr>
                <w:rFonts w:ascii="Arial" w:eastAsia="Times New Roman" w:hAnsi="Arial" w:cs="Arial"/>
                <w:lang w:val="en" w:eastAsia="en-GB"/>
              </w:rPr>
              <w:t xml:space="preserve"> Cabinet Office</w:t>
            </w:r>
            <w:r>
              <w:rPr>
                <w:rFonts w:ascii="Arial" w:eastAsia="Times New Roman" w:hAnsi="Arial" w:cs="Arial"/>
                <w:lang w:val="en" w:eastAsia="en-GB"/>
              </w:rPr>
              <w:t xml:space="preserve"> processes your personal data an</w:t>
            </w:r>
            <w:r w:rsidR="0055239D">
              <w:rPr>
                <w:rFonts w:ascii="Arial" w:eastAsia="Times New Roman" w:hAnsi="Arial" w:cs="Arial"/>
                <w:lang w:val="en" w:eastAsia="en-GB"/>
              </w:rPr>
              <w:t>d</w:t>
            </w:r>
            <w:r>
              <w:rPr>
                <w:rFonts w:ascii="Arial" w:eastAsia="Times New Roman" w:hAnsi="Arial" w:cs="Arial"/>
                <w:lang w:val="en" w:eastAsia="en-GB"/>
              </w:rPr>
              <w:t xml:space="preserve"> your rights in the </w:t>
            </w:r>
            <w:hyperlink r:id="rId11" w:history="1">
              <w:r w:rsidRPr="00FD442B">
                <w:rPr>
                  <w:rStyle w:val="Hyperlink"/>
                  <w:rFonts w:ascii="Arial" w:eastAsia="Times New Roman" w:hAnsi="Arial" w:cs="Arial"/>
                  <w:lang w:val="en" w:eastAsia="en-GB"/>
                </w:rPr>
                <w:t>National Fraud initiative privacy notice</w:t>
              </w:r>
            </w:hyperlink>
          </w:p>
          <w:p w14:paraId="30289FEC" w14:textId="77777777" w:rsidR="00DB4F29" w:rsidRPr="00AD4CAF" w:rsidRDefault="00DB4F29" w:rsidP="00EE049C">
            <w:pPr>
              <w:spacing w:line="312" w:lineRule="auto"/>
              <w:rPr>
                <w:rFonts w:ascii="Arial" w:eastAsia="Times New Roman" w:hAnsi="Arial" w:cs="Arial"/>
                <w:color w:val="231F20"/>
                <w:lang w:eastAsia="en-GB"/>
              </w:rPr>
            </w:pPr>
          </w:p>
        </w:tc>
      </w:tr>
      <w:tr w:rsidR="00DB4F29" w14:paraId="562F6B8A" w14:textId="77777777" w:rsidTr="00F320CB">
        <w:tc>
          <w:tcPr>
            <w:tcW w:w="2479" w:type="dxa"/>
          </w:tcPr>
          <w:p w14:paraId="1215CB35" w14:textId="77777777" w:rsidR="00DB4F29" w:rsidRPr="00DA3EDA" w:rsidRDefault="00DB4F29">
            <w:pPr>
              <w:rPr>
                <w:rFonts w:ascii="Arial" w:hAnsi="Arial" w:cs="Arial"/>
                <w:b/>
              </w:rPr>
            </w:pPr>
            <w:r w:rsidRPr="00DA3EDA">
              <w:rPr>
                <w:rFonts w:ascii="Arial" w:hAnsi="Arial" w:cs="Arial"/>
                <w:b/>
              </w:rPr>
              <w:t>How long we will keep the information</w:t>
            </w:r>
          </w:p>
          <w:p w14:paraId="69216766" w14:textId="77777777" w:rsidR="00DB4F29" w:rsidRPr="00DA3EDA" w:rsidRDefault="00DB4F29">
            <w:pPr>
              <w:rPr>
                <w:rFonts w:ascii="Arial" w:hAnsi="Arial" w:cs="Arial"/>
                <w:b/>
              </w:rPr>
            </w:pPr>
          </w:p>
          <w:p w14:paraId="4188A845" w14:textId="77777777" w:rsidR="00DB4F29" w:rsidRPr="00DA3EDA" w:rsidRDefault="00DB4F29">
            <w:pPr>
              <w:rPr>
                <w:rFonts w:ascii="Arial" w:hAnsi="Arial" w:cs="Arial"/>
                <w:b/>
              </w:rPr>
            </w:pPr>
          </w:p>
        </w:tc>
        <w:tc>
          <w:tcPr>
            <w:tcW w:w="6537" w:type="dxa"/>
          </w:tcPr>
          <w:p w14:paraId="7336E35B" w14:textId="0BE811CD" w:rsidR="00AE4E60" w:rsidRPr="00AE4E60" w:rsidRDefault="00AE4E60" w:rsidP="00AE4E60">
            <w:pPr>
              <w:rPr>
                <w:rFonts w:ascii="Arial" w:eastAsia="Times New Roman" w:hAnsi="Arial" w:cs="Arial"/>
                <w:lang w:val="en" w:eastAsia="en-GB"/>
              </w:rPr>
            </w:pPr>
            <w:r w:rsidRPr="00AE4E60">
              <w:rPr>
                <w:rFonts w:ascii="Arial" w:eastAsia="Times New Roman" w:hAnsi="Arial" w:cs="Arial"/>
                <w:lang w:val="en" w:eastAsia="en-GB"/>
              </w:rPr>
              <w:t xml:space="preserve">The datasets used in the matching exercise by the Cabinet Office will be kept as per the </w:t>
            </w:r>
            <w:hyperlink r:id="rId12" w:history="1">
              <w:r w:rsidRPr="00FD442B">
                <w:rPr>
                  <w:rStyle w:val="Hyperlink"/>
                  <w:rFonts w:ascii="Arial" w:eastAsia="Times New Roman" w:hAnsi="Arial" w:cs="Arial"/>
                  <w:lang w:val="en" w:eastAsia="en-GB"/>
                </w:rPr>
                <w:t>Code of Data Matching Practice</w:t>
              </w:r>
            </w:hyperlink>
          </w:p>
          <w:p w14:paraId="05603073" w14:textId="0373A3BC" w:rsidR="00C44A0F" w:rsidRPr="00CB3444" w:rsidRDefault="00C44A0F" w:rsidP="00C30061">
            <w:pPr>
              <w:spacing w:before="100" w:beforeAutospacing="1" w:after="100" w:afterAutospacing="1"/>
              <w:rPr>
                <w:rFonts w:ascii="Arial" w:eastAsia="Times New Roman" w:hAnsi="Arial" w:cs="Arial"/>
                <w:lang w:val="en" w:eastAsia="en-GB"/>
              </w:rPr>
            </w:pPr>
          </w:p>
        </w:tc>
      </w:tr>
    </w:tbl>
    <w:p w14:paraId="743D7D13" w14:textId="77777777" w:rsidR="007E4B96" w:rsidRPr="007E4B96" w:rsidRDefault="007E4B96">
      <w:pPr>
        <w:rPr>
          <w:sz w:val="28"/>
          <w:szCs w:val="28"/>
        </w:rPr>
      </w:pPr>
    </w:p>
    <w:sectPr w:rsidR="007E4B96" w:rsidRPr="007E4B96" w:rsidSect="00F15657">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C691" w14:textId="77777777" w:rsidR="00117FEA" w:rsidRDefault="00117FEA" w:rsidP="007E4B96">
      <w:pPr>
        <w:spacing w:after="0" w:line="240" w:lineRule="auto"/>
      </w:pPr>
      <w:r>
        <w:separator/>
      </w:r>
    </w:p>
  </w:endnote>
  <w:endnote w:type="continuationSeparator" w:id="0">
    <w:p w14:paraId="605B2397" w14:textId="77777777" w:rsidR="00117FEA" w:rsidRDefault="00117FEA"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7B46" w14:textId="3F3094DB" w:rsidR="00DF145A" w:rsidRPr="00F15657" w:rsidRDefault="00DF145A" w:rsidP="00DF145A">
    <w:pPr>
      <w:pStyle w:val="Footer"/>
      <w:rPr>
        <w:rFonts w:ascii="Arial" w:hAnsi="Arial" w:cs="Arial"/>
        <w:sz w:val="16"/>
        <w:szCs w:val="16"/>
      </w:rPr>
    </w:pPr>
    <w:r>
      <w:rPr>
        <w:rFonts w:ascii="Arial" w:hAnsi="Arial" w:cs="Arial"/>
        <w:sz w:val="16"/>
        <w:szCs w:val="16"/>
      </w:rPr>
      <w:t>September 2024- v.2.0 Final</w:t>
    </w:r>
    <w:r w:rsidR="008176F0">
      <w:rPr>
        <w:rFonts w:ascii="Arial" w:hAnsi="Arial" w:cs="Arial"/>
        <w:sz w:val="16"/>
        <w:szCs w:val="16"/>
      </w:rPr>
      <w:t xml:space="preserve"> </w:t>
    </w:r>
    <w:r w:rsidR="008176F0">
      <w:rPr>
        <w:rFonts w:ascii="Arial" w:hAnsi="Arial" w:cs="Arial"/>
        <w:sz w:val="16"/>
        <w:szCs w:val="16"/>
      </w:rPr>
      <w:t>(Reviewed October 2025)</w:t>
    </w:r>
  </w:p>
  <w:p w14:paraId="6AF2AD79" w14:textId="4C3E8AA8" w:rsidR="00F15657" w:rsidRPr="00DF145A" w:rsidRDefault="00F15657" w:rsidP="00DF1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C239" w14:textId="7FCCC620" w:rsidR="00F15657" w:rsidRPr="00F15657" w:rsidRDefault="00DF145A">
    <w:pPr>
      <w:pStyle w:val="Footer"/>
      <w:rPr>
        <w:rFonts w:ascii="Arial" w:hAnsi="Arial" w:cs="Arial"/>
        <w:sz w:val="16"/>
        <w:szCs w:val="16"/>
      </w:rPr>
    </w:pPr>
    <w:r>
      <w:rPr>
        <w:rFonts w:ascii="Arial" w:hAnsi="Arial" w:cs="Arial"/>
        <w:sz w:val="16"/>
        <w:szCs w:val="16"/>
      </w:rPr>
      <w:t>September 2024</w:t>
    </w:r>
    <w:r w:rsidR="006C4322">
      <w:rPr>
        <w:rFonts w:ascii="Arial" w:hAnsi="Arial" w:cs="Arial"/>
        <w:sz w:val="16"/>
        <w:szCs w:val="16"/>
      </w:rPr>
      <w:t>- v.</w:t>
    </w:r>
    <w:r>
      <w:rPr>
        <w:rFonts w:ascii="Arial" w:hAnsi="Arial" w:cs="Arial"/>
        <w:sz w:val="16"/>
        <w:szCs w:val="16"/>
      </w:rPr>
      <w:t>2</w:t>
    </w:r>
    <w:r w:rsidR="006C4322">
      <w:rPr>
        <w:rFonts w:ascii="Arial" w:hAnsi="Arial" w:cs="Arial"/>
        <w:sz w:val="16"/>
        <w:szCs w:val="16"/>
      </w:rPr>
      <w:t>.0 Final</w:t>
    </w:r>
    <w:r w:rsidR="008176F0">
      <w:rPr>
        <w:rFonts w:ascii="Arial" w:hAnsi="Arial" w:cs="Arial"/>
        <w:sz w:val="16"/>
        <w:szCs w:val="16"/>
      </w:rPr>
      <w:t xml:space="preserve"> (Reviewed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4B52" w14:textId="77777777" w:rsidR="00117FEA" w:rsidRDefault="00117FEA" w:rsidP="007E4B96">
      <w:pPr>
        <w:spacing w:after="0" w:line="240" w:lineRule="auto"/>
      </w:pPr>
      <w:r>
        <w:separator/>
      </w:r>
    </w:p>
  </w:footnote>
  <w:footnote w:type="continuationSeparator" w:id="0">
    <w:p w14:paraId="11FCA710" w14:textId="77777777" w:rsidR="00117FEA" w:rsidRDefault="00117FEA"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303F46"/>
    <w:multiLevelType w:val="hybridMultilevel"/>
    <w:tmpl w:val="421E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40682901">
    <w:abstractNumId w:val="2"/>
  </w:num>
  <w:num w:numId="2" w16cid:durableId="543257291">
    <w:abstractNumId w:val="0"/>
  </w:num>
  <w:num w:numId="3" w16cid:durableId="388580123">
    <w:abstractNumId w:val="1"/>
  </w:num>
  <w:num w:numId="4" w16cid:durableId="766771684">
    <w:abstractNumId w:val="3"/>
  </w:num>
  <w:num w:numId="5" w16cid:durableId="18493701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SON, Bronwyn (NHS NOTTINGHAM AND NOTTINGHAMSHIRE ICB - 52R)">
    <w15:presenceInfo w15:providerId="AD" w15:userId="S::bronwyn.jackson@nhs.net::99b6126e-fa90-46d9-8618-2921cd363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10682"/>
    <w:rsid w:val="00020709"/>
    <w:rsid w:val="00035F5C"/>
    <w:rsid w:val="0009583B"/>
    <w:rsid w:val="000D51C1"/>
    <w:rsid w:val="00117FEA"/>
    <w:rsid w:val="001260BA"/>
    <w:rsid w:val="001466E8"/>
    <w:rsid w:val="00150651"/>
    <w:rsid w:val="00172A67"/>
    <w:rsid w:val="001E00EB"/>
    <w:rsid w:val="001F10AC"/>
    <w:rsid w:val="002B5DA5"/>
    <w:rsid w:val="002D3EE4"/>
    <w:rsid w:val="002E6FED"/>
    <w:rsid w:val="002F12B6"/>
    <w:rsid w:val="0035308E"/>
    <w:rsid w:val="00363B84"/>
    <w:rsid w:val="00383598"/>
    <w:rsid w:val="00383C64"/>
    <w:rsid w:val="003C134B"/>
    <w:rsid w:val="003E0021"/>
    <w:rsid w:val="004218BF"/>
    <w:rsid w:val="0044070F"/>
    <w:rsid w:val="00461F2C"/>
    <w:rsid w:val="00484B65"/>
    <w:rsid w:val="0055239D"/>
    <w:rsid w:val="00572344"/>
    <w:rsid w:val="0057319A"/>
    <w:rsid w:val="00573791"/>
    <w:rsid w:val="00576AFD"/>
    <w:rsid w:val="005A0735"/>
    <w:rsid w:val="005A2AEF"/>
    <w:rsid w:val="005B6637"/>
    <w:rsid w:val="00640795"/>
    <w:rsid w:val="006661B3"/>
    <w:rsid w:val="006A470A"/>
    <w:rsid w:val="006C4322"/>
    <w:rsid w:val="006C65EB"/>
    <w:rsid w:val="006F1071"/>
    <w:rsid w:val="006F77D2"/>
    <w:rsid w:val="00711CA8"/>
    <w:rsid w:val="007450AC"/>
    <w:rsid w:val="0075433B"/>
    <w:rsid w:val="007565D7"/>
    <w:rsid w:val="007E4B96"/>
    <w:rsid w:val="007F5A34"/>
    <w:rsid w:val="008176F0"/>
    <w:rsid w:val="0088088C"/>
    <w:rsid w:val="008E47E6"/>
    <w:rsid w:val="008E5D19"/>
    <w:rsid w:val="00902419"/>
    <w:rsid w:val="009613B8"/>
    <w:rsid w:val="00975D3C"/>
    <w:rsid w:val="00981E00"/>
    <w:rsid w:val="00991C38"/>
    <w:rsid w:val="00992CF4"/>
    <w:rsid w:val="00A353CD"/>
    <w:rsid w:val="00A715B5"/>
    <w:rsid w:val="00A91ADB"/>
    <w:rsid w:val="00AB0B1D"/>
    <w:rsid w:val="00AB174A"/>
    <w:rsid w:val="00AC68C1"/>
    <w:rsid w:val="00AD4CAF"/>
    <w:rsid w:val="00AE4E60"/>
    <w:rsid w:val="00B0208A"/>
    <w:rsid w:val="00B106EF"/>
    <w:rsid w:val="00B32DF7"/>
    <w:rsid w:val="00B417EF"/>
    <w:rsid w:val="00B972B9"/>
    <w:rsid w:val="00BB56E7"/>
    <w:rsid w:val="00BE73B7"/>
    <w:rsid w:val="00C004E7"/>
    <w:rsid w:val="00C30061"/>
    <w:rsid w:val="00C31054"/>
    <w:rsid w:val="00C44A0F"/>
    <w:rsid w:val="00C6387A"/>
    <w:rsid w:val="00C746B1"/>
    <w:rsid w:val="00CB3444"/>
    <w:rsid w:val="00CC3CD1"/>
    <w:rsid w:val="00CD6BD8"/>
    <w:rsid w:val="00CF6EAE"/>
    <w:rsid w:val="00CF785B"/>
    <w:rsid w:val="00D455AE"/>
    <w:rsid w:val="00D508CB"/>
    <w:rsid w:val="00D573BF"/>
    <w:rsid w:val="00D6333E"/>
    <w:rsid w:val="00D847C0"/>
    <w:rsid w:val="00D921E9"/>
    <w:rsid w:val="00DA3EDA"/>
    <w:rsid w:val="00DB1F99"/>
    <w:rsid w:val="00DB4F29"/>
    <w:rsid w:val="00DC0E91"/>
    <w:rsid w:val="00DD50D2"/>
    <w:rsid w:val="00DE5CA8"/>
    <w:rsid w:val="00DE6FE8"/>
    <w:rsid w:val="00DF145A"/>
    <w:rsid w:val="00E05844"/>
    <w:rsid w:val="00E454FF"/>
    <w:rsid w:val="00EC431D"/>
    <w:rsid w:val="00ED6288"/>
    <w:rsid w:val="00EE049C"/>
    <w:rsid w:val="00EF7CCD"/>
    <w:rsid w:val="00F15657"/>
    <w:rsid w:val="00F320CB"/>
    <w:rsid w:val="00F4518B"/>
    <w:rsid w:val="00F606CF"/>
    <w:rsid w:val="00FC20AF"/>
    <w:rsid w:val="00FD442B"/>
    <w:rsid w:val="00FE1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paragraph" w:customStyle="1" w:styleId="Default">
    <w:name w:val="Default"/>
    <w:rsid w:val="00576AF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D3EE4"/>
    <w:pPr>
      <w:spacing w:after="0" w:line="240" w:lineRule="auto"/>
    </w:pPr>
  </w:style>
  <w:style w:type="character" w:styleId="FollowedHyperlink">
    <w:name w:val="FollowedHyperlink"/>
    <w:basedOn w:val="DefaultParagraphFont"/>
    <w:uiPriority w:val="99"/>
    <w:semiHidden/>
    <w:unhideWhenUsed/>
    <w:rsid w:val="002F12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8807">
      <w:bodyDiv w:val="1"/>
      <w:marLeft w:val="0"/>
      <w:marRight w:val="0"/>
      <w:marTop w:val="0"/>
      <w:marBottom w:val="0"/>
      <w:divBdr>
        <w:top w:val="none" w:sz="0" w:space="0" w:color="auto"/>
        <w:left w:val="none" w:sz="0" w:space="0" w:color="auto"/>
        <w:bottom w:val="none" w:sz="0" w:space="0" w:color="auto"/>
        <w:right w:val="none" w:sz="0" w:space="0" w:color="auto"/>
      </w:divBdr>
    </w:div>
    <w:div w:id="115300539">
      <w:bodyDiv w:val="1"/>
      <w:marLeft w:val="0"/>
      <w:marRight w:val="0"/>
      <w:marTop w:val="0"/>
      <w:marBottom w:val="0"/>
      <w:divBdr>
        <w:top w:val="none" w:sz="0" w:space="0" w:color="auto"/>
        <w:left w:val="none" w:sz="0" w:space="0" w:color="auto"/>
        <w:bottom w:val="none" w:sz="0" w:space="0" w:color="auto"/>
        <w:right w:val="none" w:sz="0" w:space="0" w:color="auto"/>
      </w:divBdr>
    </w:div>
    <w:div w:id="567885155">
      <w:bodyDiv w:val="1"/>
      <w:marLeft w:val="0"/>
      <w:marRight w:val="0"/>
      <w:marTop w:val="0"/>
      <w:marBottom w:val="0"/>
      <w:divBdr>
        <w:top w:val="none" w:sz="0" w:space="0" w:color="auto"/>
        <w:left w:val="none" w:sz="0" w:space="0" w:color="auto"/>
        <w:bottom w:val="none" w:sz="0" w:space="0" w:color="auto"/>
        <w:right w:val="none" w:sz="0" w:space="0" w:color="auto"/>
      </w:divBdr>
    </w:div>
    <w:div w:id="621764057">
      <w:bodyDiv w:val="1"/>
      <w:marLeft w:val="0"/>
      <w:marRight w:val="0"/>
      <w:marTop w:val="0"/>
      <w:marBottom w:val="0"/>
      <w:divBdr>
        <w:top w:val="none" w:sz="0" w:space="0" w:color="auto"/>
        <w:left w:val="none" w:sz="0" w:space="0" w:color="auto"/>
        <w:bottom w:val="none" w:sz="0" w:space="0" w:color="auto"/>
        <w:right w:val="none" w:sz="0" w:space="0" w:color="auto"/>
      </w:divBdr>
    </w:div>
    <w:div w:id="658265782">
      <w:bodyDiv w:val="1"/>
      <w:marLeft w:val="0"/>
      <w:marRight w:val="0"/>
      <w:marTop w:val="0"/>
      <w:marBottom w:val="0"/>
      <w:divBdr>
        <w:top w:val="none" w:sz="0" w:space="0" w:color="auto"/>
        <w:left w:val="none" w:sz="0" w:space="0" w:color="auto"/>
        <w:bottom w:val="none" w:sz="0" w:space="0" w:color="auto"/>
        <w:right w:val="none" w:sz="0" w:space="0" w:color="auto"/>
      </w:divBdr>
    </w:div>
    <w:div w:id="723479878">
      <w:bodyDiv w:val="1"/>
      <w:marLeft w:val="0"/>
      <w:marRight w:val="0"/>
      <w:marTop w:val="0"/>
      <w:marBottom w:val="0"/>
      <w:divBdr>
        <w:top w:val="none" w:sz="0" w:space="0" w:color="auto"/>
        <w:left w:val="none" w:sz="0" w:space="0" w:color="auto"/>
        <w:bottom w:val="none" w:sz="0" w:space="0" w:color="auto"/>
        <w:right w:val="none" w:sz="0" w:space="0" w:color="auto"/>
      </w:divBdr>
    </w:div>
    <w:div w:id="1127047899">
      <w:bodyDiv w:val="1"/>
      <w:marLeft w:val="0"/>
      <w:marRight w:val="0"/>
      <w:marTop w:val="0"/>
      <w:marBottom w:val="0"/>
      <w:divBdr>
        <w:top w:val="none" w:sz="0" w:space="0" w:color="auto"/>
        <w:left w:val="none" w:sz="0" w:space="0" w:color="auto"/>
        <w:bottom w:val="none" w:sz="0" w:space="0" w:color="auto"/>
        <w:right w:val="none" w:sz="0" w:space="0" w:color="auto"/>
      </w:divBdr>
    </w:div>
    <w:div w:id="1395589922">
      <w:bodyDiv w:val="1"/>
      <w:marLeft w:val="0"/>
      <w:marRight w:val="0"/>
      <w:marTop w:val="0"/>
      <w:marBottom w:val="0"/>
      <w:divBdr>
        <w:top w:val="none" w:sz="0" w:space="0" w:color="auto"/>
        <w:left w:val="none" w:sz="0" w:space="0" w:color="auto"/>
        <w:bottom w:val="none" w:sz="0" w:space="0" w:color="auto"/>
        <w:right w:val="none" w:sz="0" w:space="0" w:color="auto"/>
      </w:divBdr>
    </w:div>
    <w:div w:id="1591617873">
      <w:bodyDiv w:val="1"/>
      <w:marLeft w:val="0"/>
      <w:marRight w:val="0"/>
      <w:marTop w:val="0"/>
      <w:marBottom w:val="0"/>
      <w:divBdr>
        <w:top w:val="none" w:sz="0" w:space="0" w:color="auto"/>
        <w:left w:val="none" w:sz="0" w:space="0" w:color="auto"/>
        <w:bottom w:val="none" w:sz="0" w:space="0" w:color="auto"/>
        <w:right w:val="none" w:sz="0" w:space="0" w:color="auto"/>
      </w:divBdr>
    </w:div>
    <w:div w:id="1938293767">
      <w:bodyDiv w:val="1"/>
      <w:marLeft w:val="0"/>
      <w:marRight w:val="0"/>
      <w:marTop w:val="0"/>
      <w:marBottom w:val="0"/>
      <w:divBdr>
        <w:top w:val="none" w:sz="0" w:space="0" w:color="auto"/>
        <w:left w:val="none" w:sz="0" w:space="0" w:color="auto"/>
        <w:bottom w:val="none" w:sz="0" w:space="0" w:color="auto"/>
        <w:right w:val="none" w:sz="0" w:space="0" w:color="auto"/>
      </w:divBdr>
    </w:div>
    <w:div w:id="2022464004">
      <w:bodyDiv w:val="1"/>
      <w:marLeft w:val="0"/>
      <w:marRight w:val="0"/>
      <w:marTop w:val="0"/>
      <w:marBottom w:val="0"/>
      <w:divBdr>
        <w:top w:val="none" w:sz="0" w:space="0" w:color="auto"/>
        <w:left w:val="none" w:sz="0" w:space="0" w:color="auto"/>
        <w:bottom w:val="none" w:sz="0" w:space="0" w:color="auto"/>
        <w:right w:val="none" w:sz="0" w:space="0" w:color="auto"/>
      </w:divBdr>
    </w:div>
    <w:div w:id="21108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gov.uk%2Fgovernment%2Fcollections%2Fnational-fraud-initiative&amp;data=05%7C02%7Cnnicb-nn.igteam%40nhs.net%7Cd3edabcb483a44236a6908dcce43811f%7C37c354b285b047f5b22207b48d774ee3%7C0%7C0%7C638612037557331829%7CUnknown%7CTWFpbGZsb3d8eyJWIjoiMC4wLjAwMDAiLCJQIjoiV2luMzIiLCJBTiI6Ik1haWwiLCJXVCI6Mn0%3D%7C0%7C%7C%7C&amp;sdata=kKEuABrVX03cr0NyiekjJJdmct1BP8LjBbnWJgpcXfw%3D&amp;reserved=0"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ode-of-data-matching-practice-for-national-fraud-initiativ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air-processing-national-fraud-initiative/fair-processing-level-3-full-tex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udrey.McDonald@nh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code-of-data-matching-practice-for-national-fraud-initiativ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jackbro</dc:creator>
  <cp:lastModifiedBy>JACKSON, Bronwyn (NHS NOTTINGHAM AND NOTTINGHAMSHIRE ICB - 52R)</cp:lastModifiedBy>
  <cp:revision>4</cp:revision>
  <dcterms:created xsi:type="dcterms:W3CDTF">2025-10-14T11:54:00Z</dcterms:created>
  <dcterms:modified xsi:type="dcterms:W3CDTF">2025-10-14T11:59:00Z</dcterms:modified>
</cp:coreProperties>
</file>