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19D9" w14:textId="7CA7C88E" w:rsidR="00703E92" w:rsidRPr="00D92C23" w:rsidRDefault="007E4B96">
      <w:pPr>
        <w:rPr>
          <w:b/>
          <w:sz w:val="32"/>
          <w:szCs w:val="32"/>
        </w:rPr>
      </w:pPr>
      <w:r w:rsidRPr="0075433B">
        <w:rPr>
          <w:b/>
        </w:rPr>
        <w:t xml:space="preserve"> </w:t>
      </w:r>
      <w:r w:rsidR="00F606CF">
        <w:rPr>
          <w:b/>
          <w:sz w:val="32"/>
          <w:szCs w:val="32"/>
        </w:rPr>
        <w:t>Safeguarding</w:t>
      </w:r>
      <w:r w:rsidR="004E53C2">
        <w:rPr>
          <w:b/>
          <w:sz w:val="32"/>
          <w:szCs w:val="32"/>
        </w:rPr>
        <w:t xml:space="preserve"> </w:t>
      </w:r>
      <w:r w:rsidR="0064771A">
        <w:rPr>
          <w:b/>
          <w:sz w:val="32"/>
          <w:szCs w:val="32"/>
        </w:rPr>
        <w:t>Team</w:t>
      </w:r>
    </w:p>
    <w:p w14:paraId="1960ADA5" w14:textId="77777777" w:rsidR="007E4B96" w:rsidRDefault="007E4B96">
      <w:pPr>
        <w:rPr>
          <w:sz w:val="28"/>
          <w:szCs w:val="28"/>
        </w:rPr>
      </w:pPr>
    </w:p>
    <w:tbl>
      <w:tblPr>
        <w:tblStyle w:val="TableGrid"/>
        <w:tblW w:w="0" w:type="auto"/>
        <w:tblLook w:val="04A0" w:firstRow="1" w:lastRow="0" w:firstColumn="1" w:lastColumn="0" w:noHBand="0" w:noVBand="1"/>
      </w:tblPr>
      <w:tblGrid>
        <w:gridCol w:w="2483"/>
        <w:gridCol w:w="6533"/>
      </w:tblGrid>
      <w:tr w:rsidR="007E4B96" w14:paraId="76DDEB7A" w14:textId="77777777" w:rsidTr="00992CF4">
        <w:trPr>
          <w:trHeight w:val="1519"/>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7AB29EB7" w14:textId="77777777" w:rsidR="00576AFD" w:rsidRPr="00576AFD" w:rsidRDefault="00576AFD" w:rsidP="00576AFD">
            <w:pPr>
              <w:pStyle w:val="Default"/>
              <w:rPr>
                <w:rFonts w:ascii="Arial" w:hAnsi="Arial" w:cs="Arial"/>
                <w:sz w:val="22"/>
                <w:szCs w:val="22"/>
              </w:rPr>
            </w:pPr>
            <w:r w:rsidRPr="00576AFD">
              <w:rPr>
                <w:rFonts w:ascii="Arial" w:hAnsi="Arial" w:cs="Arial"/>
                <w:sz w:val="22"/>
                <w:szCs w:val="22"/>
              </w:rPr>
              <w:t xml:space="preserve">Information for safeguarding purposes is used to assess and evaluate safeguarding concerns to ensure individuals (children </w:t>
            </w:r>
          </w:p>
          <w:p w14:paraId="573066A0" w14:textId="0F0EADDF" w:rsidR="007450AC" w:rsidRPr="004218BF" w:rsidRDefault="00576AFD" w:rsidP="00576AFD">
            <w:pPr>
              <w:rPr>
                <w:rFonts w:ascii="Arial" w:eastAsia="Times New Roman" w:hAnsi="Arial" w:cs="Arial"/>
                <w:lang w:eastAsia="en-GB"/>
              </w:rPr>
            </w:pPr>
            <w:r w:rsidRPr="00576AFD">
              <w:rPr>
                <w:rFonts w:ascii="Arial" w:hAnsi="Arial" w:cs="Arial"/>
              </w:rPr>
              <w:t xml:space="preserve">[up to 18 years of age] and adults who </w:t>
            </w:r>
            <w:r w:rsidR="00D92C23">
              <w:rPr>
                <w:rFonts w:ascii="Arial" w:hAnsi="Arial" w:cs="Arial"/>
              </w:rPr>
              <w:t>are considered</w:t>
            </w:r>
            <w:r w:rsidRPr="00576AFD">
              <w:rPr>
                <w:rFonts w:ascii="Arial" w:hAnsi="Arial" w:cs="Arial"/>
              </w:rPr>
              <w:t xml:space="preserve"> vulnerable) for which the </w:t>
            </w:r>
            <w:r w:rsidR="00992CF4">
              <w:rPr>
                <w:rFonts w:ascii="Arial" w:hAnsi="Arial" w:cs="Arial"/>
              </w:rPr>
              <w:t>ICB</w:t>
            </w:r>
            <w:r w:rsidRPr="00576AFD">
              <w:rPr>
                <w:rFonts w:ascii="Arial" w:hAnsi="Arial" w:cs="Arial"/>
              </w:rPr>
              <w:t xml:space="preserve"> has commissioning responsibility are effectively protected.</w:t>
            </w: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5E58D439" w14:textId="205CDD67" w:rsidR="00ED6288" w:rsidRPr="00576AFD" w:rsidRDefault="00576AFD" w:rsidP="00576AFD">
            <w:pPr>
              <w:rPr>
                <w:rFonts w:ascii="Arial" w:hAnsi="Arial" w:cs="Arial"/>
              </w:rPr>
            </w:pPr>
            <w:r w:rsidRPr="00576AFD">
              <w:rPr>
                <w:rFonts w:ascii="Arial" w:hAnsi="Arial" w:cs="Arial"/>
              </w:rPr>
              <w:t>Personal Data (such as name, address, date of birth) and Special Category (health information</w:t>
            </w:r>
            <w:r w:rsidR="007F5A34">
              <w:rPr>
                <w:rFonts w:ascii="Arial" w:hAnsi="Arial" w:cs="Arial"/>
              </w:rPr>
              <w:t>, racial or ethnic origin</w:t>
            </w:r>
            <w:r w:rsidRPr="00576AFD">
              <w:rPr>
                <w:rFonts w:ascii="Arial" w:hAnsi="Arial" w:cs="Arial"/>
              </w:rPr>
              <w:t>)</w:t>
            </w:r>
          </w:p>
        </w:tc>
      </w:tr>
      <w:tr w:rsidR="006F77D2" w14:paraId="235E5E78" w14:textId="77777777" w:rsidTr="00992CF4">
        <w:trPr>
          <w:trHeight w:val="2117"/>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6D113879" w14:textId="7C2BE69B" w:rsidR="009613B8" w:rsidRDefault="00576AFD" w:rsidP="00DC0E91">
            <w:pPr>
              <w:spacing w:before="100" w:beforeAutospacing="1" w:after="100" w:afterAutospacing="1"/>
              <w:rPr>
                <w:rFonts w:ascii="Arial" w:eastAsia="Times New Roman" w:hAnsi="Arial" w:cs="Arial"/>
                <w:lang w:eastAsia="en-GB"/>
              </w:rPr>
            </w:pPr>
            <w:r w:rsidRPr="00576AFD">
              <w:rPr>
                <w:rFonts w:ascii="Arial" w:eastAsia="Times New Roman" w:hAnsi="Arial" w:cs="Arial"/>
                <w:lang w:eastAsia="en-GB"/>
              </w:rPr>
              <w:t xml:space="preserve">The </w:t>
            </w:r>
            <w:r w:rsidR="00992CF4">
              <w:rPr>
                <w:rFonts w:ascii="Arial" w:eastAsia="Times New Roman" w:hAnsi="Arial" w:cs="Arial"/>
                <w:lang w:eastAsia="en-GB"/>
              </w:rPr>
              <w:t>ICB</w:t>
            </w:r>
            <w:r w:rsidRPr="00576AFD">
              <w:rPr>
                <w:rFonts w:ascii="Arial" w:eastAsia="Times New Roman" w:hAnsi="Arial" w:cs="Arial"/>
                <w:lang w:eastAsia="en-GB"/>
              </w:rPr>
              <w:t xml:space="preserve"> may receive information relating to safeguarding concerns from you directly, members of the public or through notification of concerns from other Health organisations, or agencies such as Social Care, Police and the Voluntary Sector. All staff working in these agencies has a legal requirement to share information with appropriate agencies where safeguarding concerns about children or adults have been received. Where it is appropriate to do so the organisations will keep you informed of when information is required to be shared, to be provide you with assurance regarding the security of that sharing and the benefit to you or the person you are raising safeguarding concerns about. Access to this information is strictly controlled and where there is a requirement to share information</w:t>
            </w:r>
            <w:ins w:id="0" w:author="MORRELL, Sandra (NHS NOTTINGHAM AND NOTTINGHAMSHIRE CCG)" w:date="2022-05-30T19:11:00Z">
              <w:r w:rsidR="004E53C2">
                <w:rPr>
                  <w:rFonts w:ascii="Arial" w:eastAsia="Times New Roman" w:hAnsi="Arial" w:cs="Arial"/>
                  <w:lang w:eastAsia="en-GB"/>
                </w:rPr>
                <w:t xml:space="preserve"> </w:t>
              </w:r>
            </w:ins>
            <w:r w:rsidR="004E53C2">
              <w:rPr>
                <w:rFonts w:ascii="Arial" w:eastAsia="Times New Roman" w:hAnsi="Arial" w:cs="Arial"/>
                <w:lang w:eastAsia="en-GB"/>
              </w:rPr>
              <w:t xml:space="preserve">to any agencies </w:t>
            </w:r>
            <w:r w:rsidRPr="00576AFD">
              <w:rPr>
                <w:rFonts w:ascii="Arial" w:eastAsia="Times New Roman" w:hAnsi="Arial" w:cs="Arial"/>
                <w:lang w:eastAsia="en-GB"/>
              </w:rPr>
              <w:t>will be transferred safely and securely ensuring only those with a requirement to know of any concerns are appropriately informed.</w:t>
            </w:r>
          </w:p>
          <w:p w14:paraId="4B69866B" w14:textId="45EC7303" w:rsidR="00020709" w:rsidRPr="00020709" w:rsidRDefault="00020709" w:rsidP="00020709">
            <w:pPr>
              <w:rPr>
                <w:rFonts w:ascii="Arial" w:hAnsi="Arial" w:cs="Arial"/>
                <w:lang w:val="en"/>
              </w:rPr>
            </w:pPr>
            <w:r>
              <w:rPr>
                <w:rFonts w:ascii="Arial" w:hAnsi="Arial" w:cs="Arial"/>
                <w:lang w:val="en"/>
              </w:rPr>
              <w:t>As</w:t>
            </w:r>
            <w:r w:rsidR="00D573BF">
              <w:rPr>
                <w:rFonts w:ascii="Arial" w:hAnsi="Arial" w:cs="Arial"/>
                <w:lang w:val="en"/>
              </w:rPr>
              <w:t xml:space="preserve"> a</w:t>
            </w:r>
            <w:r>
              <w:rPr>
                <w:rFonts w:ascii="Arial" w:hAnsi="Arial" w:cs="Arial"/>
                <w:lang w:val="en"/>
              </w:rPr>
              <w:t xml:space="preserve"> Safeguarding </w:t>
            </w:r>
            <w:r w:rsidR="00DF021C">
              <w:rPr>
                <w:rFonts w:ascii="Arial" w:hAnsi="Arial" w:cs="Arial"/>
                <w:lang w:val="en"/>
              </w:rPr>
              <w:t>Team</w:t>
            </w:r>
            <w:r>
              <w:rPr>
                <w:rFonts w:ascii="Arial" w:hAnsi="Arial" w:cs="Arial"/>
                <w:lang w:val="en"/>
              </w:rPr>
              <w:t xml:space="preserve">, we receive, </w:t>
            </w:r>
            <w:proofErr w:type="gramStart"/>
            <w:r>
              <w:rPr>
                <w:rFonts w:ascii="Arial" w:hAnsi="Arial" w:cs="Arial"/>
                <w:lang w:val="en"/>
              </w:rPr>
              <w:t>access</w:t>
            </w:r>
            <w:proofErr w:type="gramEnd"/>
            <w:r>
              <w:rPr>
                <w:rFonts w:ascii="Arial" w:hAnsi="Arial" w:cs="Arial"/>
                <w:lang w:val="en"/>
              </w:rPr>
              <w:t xml:space="preserve"> and</w:t>
            </w:r>
            <w:r w:rsidR="00D92C23">
              <w:rPr>
                <w:rFonts w:ascii="Arial" w:hAnsi="Arial" w:cs="Arial"/>
                <w:lang w:val="en"/>
              </w:rPr>
              <w:t xml:space="preserve"> </w:t>
            </w:r>
            <w:r>
              <w:rPr>
                <w:rFonts w:ascii="Arial" w:hAnsi="Arial" w:cs="Arial"/>
                <w:b/>
                <w:lang w:val="en"/>
              </w:rPr>
              <w:t>securely</w:t>
            </w:r>
            <w:r w:rsidR="00D92C23">
              <w:rPr>
                <w:rFonts w:ascii="Arial" w:hAnsi="Arial" w:cs="Arial"/>
                <w:b/>
                <w:lang w:val="en"/>
              </w:rPr>
              <w:t xml:space="preserve"> </w:t>
            </w:r>
            <w:r w:rsidR="00D92C23" w:rsidRPr="00D92C23">
              <w:rPr>
                <w:rFonts w:ascii="Arial" w:hAnsi="Arial" w:cs="Arial"/>
                <w:bCs/>
                <w:lang w:val="en"/>
              </w:rPr>
              <w:t>send</w:t>
            </w:r>
            <w:r>
              <w:rPr>
                <w:rFonts w:ascii="Arial" w:hAnsi="Arial" w:cs="Arial"/>
                <w:lang w:val="en"/>
              </w:rPr>
              <w:t xml:space="preserve"> person identifiable information in order to:</w:t>
            </w:r>
          </w:p>
          <w:p w14:paraId="7D2C7CC9" w14:textId="77777777" w:rsidR="00020709" w:rsidRDefault="00020709" w:rsidP="00020709">
            <w:pPr>
              <w:numPr>
                <w:ilvl w:val="0"/>
                <w:numId w:val="5"/>
              </w:numPr>
              <w:ind w:left="714" w:hanging="357"/>
              <w:rPr>
                <w:rFonts w:ascii="Arial" w:hAnsi="Arial" w:cs="Arial"/>
                <w:lang w:val="en"/>
              </w:rPr>
            </w:pPr>
            <w:r>
              <w:rPr>
                <w:rFonts w:ascii="Arial" w:hAnsi="Arial" w:cs="Arial"/>
                <w:lang w:val="en"/>
              </w:rPr>
              <w:t>Offer advice/ supervision to staff</w:t>
            </w:r>
          </w:p>
          <w:p w14:paraId="2EBC24A1" w14:textId="77777777" w:rsidR="00020709" w:rsidRDefault="00020709" w:rsidP="00020709">
            <w:pPr>
              <w:numPr>
                <w:ilvl w:val="0"/>
                <w:numId w:val="5"/>
              </w:numPr>
              <w:ind w:left="714" w:hanging="357"/>
              <w:rPr>
                <w:rFonts w:ascii="Arial" w:hAnsi="Arial" w:cs="Arial"/>
                <w:lang w:val="en"/>
              </w:rPr>
            </w:pPr>
            <w:r>
              <w:rPr>
                <w:rFonts w:ascii="Arial" w:hAnsi="Arial" w:cs="Arial"/>
                <w:lang w:val="en"/>
              </w:rPr>
              <w:t>Participate in a range of safeguarding meetings</w:t>
            </w:r>
          </w:p>
          <w:p w14:paraId="02D606D7" w14:textId="5E5DAFB4" w:rsidR="00020709" w:rsidRDefault="00020709" w:rsidP="00020709">
            <w:pPr>
              <w:numPr>
                <w:ilvl w:val="0"/>
                <w:numId w:val="5"/>
              </w:numPr>
              <w:ind w:left="714" w:hanging="357"/>
              <w:rPr>
                <w:rFonts w:ascii="Arial" w:hAnsi="Arial" w:cs="Arial"/>
                <w:lang w:val="en"/>
              </w:rPr>
            </w:pPr>
            <w:r>
              <w:rPr>
                <w:rFonts w:ascii="Arial" w:hAnsi="Arial" w:cs="Arial"/>
                <w:lang w:val="en"/>
              </w:rPr>
              <w:t xml:space="preserve">Participate in investigations/ reviews such as rapid reviews, child </w:t>
            </w:r>
            <w:r w:rsidR="00875BF3">
              <w:rPr>
                <w:rFonts w:ascii="Arial" w:hAnsi="Arial" w:cs="Arial"/>
                <w:lang w:val="en"/>
              </w:rPr>
              <w:t xml:space="preserve">safeguarding </w:t>
            </w:r>
            <w:r>
              <w:rPr>
                <w:rFonts w:ascii="Arial" w:hAnsi="Arial" w:cs="Arial"/>
                <w:lang w:val="en"/>
              </w:rPr>
              <w:t xml:space="preserve">practice reviews, learning reviews, safeguarding adult reviews, domestic homicides reviews, fatal fire reviews, Learning Disabilities Mortality Reviews (LeDeR), complex abuse enquiries </w:t>
            </w:r>
          </w:p>
          <w:p w14:paraId="67D10B1E" w14:textId="77777777" w:rsidR="00020709" w:rsidRDefault="00020709" w:rsidP="00020709">
            <w:pPr>
              <w:numPr>
                <w:ilvl w:val="0"/>
                <w:numId w:val="5"/>
              </w:numPr>
              <w:ind w:left="714" w:hanging="357"/>
              <w:rPr>
                <w:rFonts w:ascii="Arial" w:hAnsi="Arial" w:cs="Arial"/>
                <w:lang w:val="en"/>
              </w:rPr>
            </w:pPr>
            <w:r>
              <w:rPr>
                <w:rFonts w:ascii="Arial" w:hAnsi="Arial" w:cs="Arial"/>
                <w:lang w:val="en"/>
              </w:rPr>
              <w:t>Child death overview process</w:t>
            </w:r>
          </w:p>
          <w:p w14:paraId="59A473C3" w14:textId="77777777" w:rsidR="00020709" w:rsidRDefault="00020709" w:rsidP="00020709">
            <w:pPr>
              <w:numPr>
                <w:ilvl w:val="0"/>
                <w:numId w:val="5"/>
              </w:numPr>
              <w:ind w:left="714" w:hanging="357"/>
              <w:rPr>
                <w:rFonts w:ascii="Arial" w:hAnsi="Arial" w:cs="Arial"/>
                <w:lang w:val="en"/>
              </w:rPr>
            </w:pPr>
            <w:r>
              <w:rPr>
                <w:rFonts w:ascii="Arial" w:hAnsi="Arial" w:cs="Arial"/>
                <w:lang w:val="en"/>
              </w:rPr>
              <w:t xml:space="preserve">Participate in Prevent / Channel information sharing processes </w:t>
            </w:r>
          </w:p>
          <w:p w14:paraId="14F9E5F8" w14:textId="77777777" w:rsidR="00020709" w:rsidRDefault="00020709" w:rsidP="00020709">
            <w:pPr>
              <w:numPr>
                <w:ilvl w:val="0"/>
                <w:numId w:val="5"/>
              </w:numPr>
              <w:ind w:left="714" w:hanging="357"/>
              <w:rPr>
                <w:rFonts w:ascii="Arial" w:hAnsi="Arial" w:cs="Arial"/>
                <w:lang w:val="en"/>
              </w:rPr>
            </w:pPr>
            <w:r>
              <w:rPr>
                <w:rFonts w:ascii="Arial" w:hAnsi="Arial" w:cs="Arial"/>
                <w:lang w:val="en"/>
              </w:rPr>
              <w:t>Participate in Multiagency Public Protection Arrangements (MAPPA)</w:t>
            </w:r>
          </w:p>
          <w:p w14:paraId="51F824AC" w14:textId="77777777" w:rsidR="00020709" w:rsidRDefault="00020709" w:rsidP="00020709">
            <w:pPr>
              <w:numPr>
                <w:ilvl w:val="0"/>
                <w:numId w:val="5"/>
              </w:numPr>
              <w:ind w:left="714" w:hanging="357"/>
              <w:rPr>
                <w:rFonts w:ascii="Arial" w:hAnsi="Arial" w:cs="Arial"/>
                <w:lang w:val="en"/>
              </w:rPr>
            </w:pPr>
            <w:r>
              <w:rPr>
                <w:rFonts w:ascii="Arial" w:hAnsi="Arial" w:cs="Arial"/>
                <w:lang w:val="en"/>
              </w:rPr>
              <w:t>Participate in Multiagency Risk Assessment Conference (MARAC and DRIVE)</w:t>
            </w:r>
          </w:p>
          <w:p w14:paraId="37A3C290" w14:textId="77777777" w:rsidR="00020709" w:rsidRDefault="00020709" w:rsidP="00020709">
            <w:pPr>
              <w:numPr>
                <w:ilvl w:val="0"/>
                <w:numId w:val="5"/>
              </w:numPr>
              <w:ind w:left="714" w:hanging="357"/>
              <w:rPr>
                <w:rFonts w:ascii="Arial" w:hAnsi="Arial" w:cs="Arial"/>
                <w:lang w:val="en"/>
              </w:rPr>
            </w:pPr>
            <w:r>
              <w:rPr>
                <w:rFonts w:ascii="Arial" w:hAnsi="Arial" w:cs="Arial"/>
                <w:lang w:val="en"/>
              </w:rPr>
              <w:lastRenderedPageBreak/>
              <w:t xml:space="preserve">Participate in Deprivation of Liberty (DoLS) legal procedures  </w:t>
            </w:r>
          </w:p>
          <w:p w14:paraId="795E96AA" w14:textId="4F60936B" w:rsidR="00020709" w:rsidRDefault="00020709" w:rsidP="00020709">
            <w:pPr>
              <w:numPr>
                <w:ilvl w:val="0"/>
                <w:numId w:val="5"/>
              </w:numPr>
              <w:ind w:left="714" w:hanging="357"/>
              <w:rPr>
                <w:rFonts w:ascii="Arial" w:hAnsi="Arial" w:cs="Arial"/>
                <w:lang w:val="en"/>
              </w:rPr>
            </w:pPr>
            <w:r>
              <w:rPr>
                <w:rFonts w:ascii="Arial" w:hAnsi="Arial" w:cs="Arial"/>
                <w:lang w:val="en"/>
              </w:rPr>
              <w:t xml:space="preserve">Participate in Looked after Children enquires/ advice/ supervision and quality assurance processes </w:t>
            </w:r>
          </w:p>
          <w:p w14:paraId="47044570" w14:textId="274B0627" w:rsidR="004616EE" w:rsidRDefault="004616EE" w:rsidP="00020709">
            <w:pPr>
              <w:numPr>
                <w:ilvl w:val="0"/>
                <w:numId w:val="5"/>
              </w:numPr>
              <w:ind w:left="714" w:hanging="357"/>
              <w:rPr>
                <w:rFonts w:ascii="Arial" w:hAnsi="Arial" w:cs="Arial"/>
                <w:lang w:val="en"/>
              </w:rPr>
            </w:pPr>
            <w:r>
              <w:rPr>
                <w:rFonts w:ascii="Arial" w:hAnsi="Arial" w:cs="Arial"/>
                <w:lang w:val="en"/>
              </w:rPr>
              <w:t>Participate in SEND enquiries/advice and quality assurance processes</w:t>
            </w:r>
          </w:p>
          <w:p w14:paraId="0437CCD4" w14:textId="235E50EF" w:rsidR="00FC6A7A" w:rsidRPr="00020709" w:rsidRDefault="00FC6A7A" w:rsidP="00020709">
            <w:pPr>
              <w:numPr>
                <w:ilvl w:val="0"/>
                <w:numId w:val="5"/>
              </w:numPr>
              <w:ind w:left="714" w:hanging="357"/>
              <w:rPr>
                <w:rFonts w:ascii="Arial" w:hAnsi="Arial" w:cs="Arial"/>
                <w:lang w:val="en"/>
              </w:rPr>
            </w:pPr>
            <w:r>
              <w:rPr>
                <w:rFonts w:ascii="Arial" w:hAnsi="Arial" w:cs="Arial"/>
                <w:lang w:val="en"/>
              </w:rPr>
              <w:t xml:space="preserve">Participate in Multiagency Education, </w:t>
            </w:r>
            <w:proofErr w:type="gramStart"/>
            <w:r>
              <w:rPr>
                <w:rFonts w:ascii="Arial" w:hAnsi="Arial" w:cs="Arial"/>
                <w:lang w:val="en"/>
              </w:rPr>
              <w:t>Health</w:t>
            </w:r>
            <w:proofErr w:type="gramEnd"/>
            <w:r>
              <w:rPr>
                <w:rFonts w:ascii="Arial" w:hAnsi="Arial" w:cs="Arial"/>
                <w:lang w:val="en"/>
              </w:rPr>
              <w:t xml:space="preserve"> and Care panels.</w:t>
            </w:r>
          </w:p>
          <w:p w14:paraId="6122B822" w14:textId="77777777" w:rsidR="00020709" w:rsidRDefault="00020709" w:rsidP="00020709">
            <w:pPr>
              <w:rPr>
                <w:rFonts w:ascii="Arial" w:hAnsi="Arial" w:cs="Arial"/>
                <w:b/>
                <w:u w:val="single"/>
                <w:lang w:val="en"/>
              </w:rPr>
            </w:pPr>
          </w:p>
          <w:p w14:paraId="647E5D40" w14:textId="3B2A4EED" w:rsidR="00020709" w:rsidRDefault="00020709" w:rsidP="00020709">
            <w:pPr>
              <w:rPr>
                <w:rFonts w:ascii="Arial" w:hAnsi="Arial" w:cs="Arial"/>
                <w:lang w:val="en"/>
              </w:rPr>
            </w:pPr>
            <w:r>
              <w:rPr>
                <w:rFonts w:ascii="Arial" w:hAnsi="Arial" w:cs="Arial"/>
                <w:b/>
                <w:u w:val="single"/>
                <w:lang w:val="en"/>
              </w:rPr>
              <w:t xml:space="preserve">Note this is not an exhaustive list </w:t>
            </w:r>
          </w:p>
          <w:p w14:paraId="11B33754" w14:textId="3CC70047" w:rsidR="00020709" w:rsidRPr="00B32DF7" w:rsidRDefault="00020709" w:rsidP="00DC0E91">
            <w:pPr>
              <w:spacing w:before="100" w:beforeAutospacing="1" w:after="100" w:afterAutospacing="1"/>
              <w:rPr>
                <w:rFonts w:ascii="Arial" w:eastAsia="Times New Roman" w:hAnsi="Arial" w:cs="Arial"/>
                <w:lang w:val="en" w:eastAsia="en-GB"/>
              </w:rPr>
            </w:pPr>
          </w:p>
        </w:tc>
      </w:tr>
      <w:tr w:rsidR="00DB4F29"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lastRenderedPageBreak/>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4B92D206" w14:textId="3FB1CC2C" w:rsidR="00020709" w:rsidRPr="00020709" w:rsidRDefault="00020709" w:rsidP="00020709">
            <w:pPr>
              <w:rPr>
                <w:rFonts w:ascii="Arial" w:hAnsi="Arial" w:cs="Arial"/>
              </w:rPr>
            </w:pPr>
            <w:r w:rsidRPr="00020709">
              <w:rPr>
                <w:rFonts w:ascii="Arial" w:hAnsi="Arial" w:cs="Arial"/>
              </w:rPr>
              <w:t xml:space="preserve">Information may be shared with Safeguarding </w:t>
            </w:r>
            <w:r w:rsidR="00B847E8">
              <w:rPr>
                <w:rFonts w:ascii="Arial" w:hAnsi="Arial" w:cs="Arial"/>
              </w:rPr>
              <w:t>Childrens Partnerships, Safeguarding Adult Boards</w:t>
            </w:r>
            <w:r w:rsidRPr="00020709">
              <w:rPr>
                <w:rFonts w:ascii="Arial" w:hAnsi="Arial" w:cs="Arial"/>
              </w:rPr>
              <w:t xml:space="preserve">, Multi- </w:t>
            </w:r>
          </w:p>
          <w:p w14:paraId="2A6DBD65" w14:textId="0DE0838F" w:rsidR="00DB4F29" w:rsidRPr="004218BF" w:rsidRDefault="00020709" w:rsidP="00020709">
            <w:pPr>
              <w:rPr>
                <w:rFonts w:ascii="Arial" w:hAnsi="Arial" w:cs="Arial"/>
              </w:rPr>
            </w:pPr>
            <w:r w:rsidRPr="00020709">
              <w:rPr>
                <w:rFonts w:ascii="Arial" w:hAnsi="Arial" w:cs="Arial"/>
              </w:rPr>
              <w:t>Agency Safeguarding Hubs (MASH), Multi-Agency Risk Assessment Conference (MARAC),</w:t>
            </w:r>
            <w:proofErr w:type="spellStart"/>
            <w:r w:rsidR="00B847E8">
              <w:rPr>
                <w:rFonts w:ascii="Arial" w:hAnsi="Arial" w:cs="Arial"/>
              </w:rPr>
              <w:t>LeDER</w:t>
            </w:r>
            <w:proofErr w:type="spellEnd"/>
            <w:r w:rsidR="00B847E8">
              <w:rPr>
                <w:rFonts w:ascii="Arial" w:hAnsi="Arial" w:cs="Arial"/>
              </w:rPr>
              <w:t>,</w:t>
            </w:r>
            <w:r w:rsidRPr="00020709">
              <w:rPr>
                <w:rFonts w:ascii="Arial" w:hAnsi="Arial" w:cs="Arial"/>
              </w:rPr>
              <w:t xml:space="preserve"> Local Authority, other Health and Social Care organisations or the Police</w:t>
            </w:r>
            <w:r w:rsidR="00E31ED5">
              <w:rPr>
                <w:rFonts w:ascii="Arial" w:hAnsi="Arial" w:cs="Arial"/>
              </w:rPr>
              <w:t xml:space="preserve">, the </w:t>
            </w:r>
            <w:hyperlink r:id="rId8" w:history="1">
              <w:r w:rsidR="00E31ED5" w:rsidRPr="00E31ED5">
                <w:rPr>
                  <w:rStyle w:val="Hyperlink"/>
                  <w:rFonts w:ascii="Arial" w:hAnsi="Arial" w:cs="Arial"/>
                </w:rPr>
                <w:t>National Child Mortality Database Programme</w:t>
              </w:r>
            </w:hyperlink>
            <w:r w:rsidR="00DF021C">
              <w:rPr>
                <w:rFonts w:ascii="Arial" w:hAnsi="Arial" w:cs="Arial"/>
              </w:rPr>
              <w:t xml:space="preserve"> (This is not an exhaustive list).</w:t>
            </w:r>
          </w:p>
        </w:tc>
      </w:tr>
      <w:tr w:rsidR="00DB4F29"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7807A4F7" w14:textId="77777777" w:rsidR="00DE6FE8" w:rsidRDefault="00DE6FE8" w:rsidP="00DE6FE8">
            <w:pPr>
              <w:rPr>
                <w:rFonts w:ascii="Arial" w:hAnsi="Arial" w:cs="Arial"/>
                <w:b/>
                <w:lang w:val="en-US"/>
              </w:rPr>
            </w:pPr>
          </w:p>
          <w:p w14:paraId="6A68E30D" w14:textId="27620FDF" w:rsidR="00DE6FE8" w:rsidRDefault="00DE6FE8" w:rsidP="00DE6FE8">
            <w:pPr>
              <w:rPr>
                <w:rFonts w:ascii="Arial" w:hAnsi="Arial" w:cs="Arial"/>
                <w:lang w:val="en-US"/>
              </w:rPr>
            </w:pPr>
            <w:r>
              <w:rPr>
                <w:rFonts w:ascii="Arial" w:hAnsi="Arial" w:cs="Arial"/>
                <w:b/>
                <w:lang w:val="en-US"/>
              </w:rPr>
              <w:t xml:space="preserve">6(1)(c) </w:t>
            </w:r>
            <w:r>
              <w:rPr>
                <w:rFonts w:ascii="Arial" w:hAnsi="Arial" w:cs="Arial"/>
                <w:lang w:val="en-US"/>
              </w:rPr>
              <w:t>processing is necessary for compliance with a legal obligation to which the controller is subject.</w:t>
            </w:r>
          </w:p>
          <w:p w14:paraId="3E972C4B" w14:textId="7627F2F0" w:rsidR="00174788" w:rsidRDefault="00174788" w:rsidP="00174788">
            <w:pPr>
              <w:rPr>
                <w:rFonts w:ascii="Arial" w:hAnsi="Arial" w:cs="Arial"/>
                <w:lang w:val="en"/>
              </w:rPr>
            </w:pPr>
            <w:r>
              <w:rPr>
                <w:rFonts w:ascii="Arial" w:hAnsi="Arial" w:cs="Arial"/>
                <w:lang w:val="en"/>
              </w:rPr>
              <w:t>Children Act (1989/ 2004), Working Together to Safeguard Children (2018), Children and Social Work Act (2017), Care Act (2014) Mental Capacity Act (2005), MCA</w:t>
            </w:r>
            <w:r w:rsidR="00DF021C">
              <w:rPr>
                <w:rFonts w:ascii="Arial" w:hAnsi="Arial" w:cs="Arial"/>
                <w:lang w:val="en"/>
              </w:rPr>
              <w:t xml:space="preserve"> A</w:t>
            </w:r>
            <w:r>
              <w:rPr>
                <w:rFonts w:ascii="Arial" w:hAnsi="Arial" w:cs="Arial"/>
                <w:lang w:val="en"/>
              </w:rPr>
              <w:t>mendment Act 2019, Deprivation of Liberty Safeguards (2007), Mental Health Act (1983), European Convention of Human Rights. Children and Families Act (2014) and SEND Code of Practice (2015), Domestic Abuse Act (2022).</w:t>
            </w:r>
          </w:p>
          <w:p w14:paraId="472FE4EA" w14:textId="136DC777" w:rsidR="00174788" w:rsidRDefault="00174788" w:rsidP="00DE6FE8">
            <w:pPr>
              <w:rPr>
                <w:rFonts w:ascii="Arial" w:hAnsi="Arial" w:cs="Arial"/>
                <w:lang w:val="en"/>
              </w:rPr>
            </w:pPr>
          </w:p>
          <w:p w14:paraId="7589EDA1" w14:textId="77777777" w:rsidR="00174788" w:rsidRDefault="00174788" w:rsidP="00DE6FE8">
            <w:pPr>
              <w:rPr>
                <w:rFonts w:ascii="Arial" w:hAnsi="Arial" w:cs="Arial"/>
                <w:lang w:val="en"/>
              </w:rPr>
            </w:pPr>
          </w:p>
          <w:p w14:paraId="2E1AAD14" w14:textId="77777777" w:rsidR="00DE6FE8" w:rsidRPr="00DE6FE8" w:rsidRDefault="00DE6FE8" w:rsidP="00DE6FE8">
            <w:pPr>
              <w:rPr>
                <w:rFonts w:ascii="Arial" w:hAnsi="Arial" w:cs="Arial"/>
                <w:lang w:val="en-US"/>
              </w:rPr>
            </w:pPr>
            <w:r w:rsidRPr="00DE6FE8">
              <w:rPr>
                <w:rFonts w:ascii="Arial" w:hAnsi="Arial" w:cs="Arial"/>
                <w:b/>
                <w:lang w:val="en-US"/>
              </w:rPr>
              <w:t xml:space="preserve">6(1)(e) </w:t>
            </w:r>
            <w:r w:rsidRPr="00DE6FE8">
              <w:rPr>
                <w:rFonts w:ascii="Arial" w:hAnsi="Arial" w:cs="Arial"/>
                <w:lang w:val="en-US"/>
              </w:rPr>
              <w:t>processing is necessary for the performance of a task carried out in the public interest or in the exercise of official authority vested in the controller.</w:t>
            </w:r>
          </w:p>
          <w:p w14:paraId="77B26035" w14:textId="77777777" w:rsidR="00992CF4" w:rsidRDefault="00992CF4" w:rsidP="00DE6FE8">
            <w:pPr>
              <w:rPr>
                <w:rFonts w:ascii="Arial" w:hAnsi="Arial" w:cs="Arial"/>
                <w:b/>
                <w:bCs/>
                <w:lang w:val="en"/>
              </w:rPr>
            </w:pPr>
          </w:p>
          <w:p w14:paraId="4C0FDD45" w14:textId="0F66D97E" w:rsidR="00DE6FE8" w:rsidRPr="00DE6FE8" w:rsidRDefault="00DE6FE8" w:rsidP="00DE6FE8">
            <w:pPr>
              <w:rPr>
                <w:rFonts w:ascii="Arial" w:hAnsi="Arial" w:cs="Arial"/>
                <w:b/>
                <w:bCs/>
                <w:lang w:val="en"/>
              </w:rPr>
            </w:pPr>
            <w:r w:rsidRPr="00DE6FE8">
              <w:rPr>
                <w:rFonts w:ascii="Arial" w:hAnsi="Arial" w:cs="Arial"/>
                <w:b/>
                <w:bCs/>
                <w:lang w:val="en"/>
              </w:rPr>
              <w:t>Processing of Special Categories of Data</w:t>
            </w:r>
          </w:p>
          <w:p w14:paraId="7C777F98" w14:textId="77777777" w:rsidR="00992CF4" w:rsidRDefault="00992CF4" w:rsidP="00DE6FE8">
            <w:pPr>
              <w:rPr>
                <w:rFonts w:ascii="Arial" w:hAnsi="Arial" w:cs="Arial"/>
              </w:rPr>
            </w:pPr>
          </w:p>
          <w:p w14:paraId="58D5D69B" w14:textId="21377E32" w:rsidR="00DE6FE8" w:rsidRDefault="00DE6FE8" w:rsidP="00DE6FE8">
            <w:pPr>
              <w:rPr>
                <w:rFonts w:ascii="Arial" w:hAnsi="Arial" w:cs="Arial"/>
                <w:lang w:val="en"/>
              </w:rPr>
            </w:pPr>
            <w:r w:rsidRPr="00992CF4">
              <w:rPr>
                <w:rFonts w:ascii="Arial" w:hAnsi="Arial" w:cs="Arial"/>
                <w:b/>
                <w:bCs/>
              </w:rPr>
              <w:t>9(2)(b)</w:t>
            </w:r>
            <w:r w:rsidRPr="00DE6FE8">
              <w:rPr>
                <w:rFonts w:ascii="Arial" w:hAnsi="Arial" w:cs="Arial"/>
              </w:rPr>
              <w:t xml:space="preserve"> ‘processing is necessary for the purposes of carrying out the obligations and exercising the specific rights of the controller or of the data subject in the field of …social protection law in so far as it is authorised by Union or Member State </w:t>
            </w:r>
            <w:proofErr w:type="gramStart"/>
            <w:r w:rsidRPr="00DE6FE8">
              <w:rPr>
                <w:rFonts w:ascii="Arial" w:hAnsi="Arial" w:cs="Arial"/>
              </w:rPr>
              <w:t>law..</w:t>
            </w:r>
            <w:proofErr w:type="gramEnd"/>
            <w:r w:rsidRPr="00DE6FE8">
              <w:rPr>
                <w:rFonts w:ascii="Arial" w:hAnsi="Arial" w:cs="Arial"/>
              </w:rPr>
              <w:t>’</w:t>
            </w:r>
          </w:p>
          <w:p w14:paraId="1C02E23A" w14:textId="1121BC41" w:rsidR="00DE6FE8" w:rsidRDefault="00DE6FE8" w:rsidP="00DE6FE8">
            <w:pPr>
              <w:rPr>
                <w:rFonts w:ascii="Arial" w:hAnsi="Arial" w:cs="Arial"/>
                <w:lang w:val="en"/>
              </w:rPr>
            </w:pPr>
          </w:p>
          <w:p w14:paraId="037879AD" w14:textId="2021C3BB" w:rsidR="00D573BF" w:rsidRDefault="00D573BF" w:rsidP="00992CF4">
            <w:pPr>
              <w:rPr>
                <w:rFonts w:ascii="Arial" w:hAnsi="Arial" w:cs="Arial"/>
                <w:b/>
                <w:lang w:val="en-US"/>
              </w:rPr>
            </w:pPr>
            <w:r>
              <w:rPr>
                <w:rFonts w:ascii="Arial" w:hAnsi="Arial" w:cs="Arial"/>
                <w:b/>
                <w:lang w:val="en-US"/>
              </w:rPr>
              <w:t xml:space="preserve">9(2)(f) </w:t>
            </w:r>
            <w:r w:rsidRPr="00D573BF">
              <w:rPr>
                <w:rFonts w:ascii="Arial" w:hAnsi="Arial" w:cs="Arial"/>
                <w:bCs/>
                <w:lang w:val="en-US"/>
              </w:rPr>
              <w:t xml:space="preserve">processing is necessary for the establishment, exercise or </w:t>
            </w:r>
            <w:proofErr w:type="spellStart"/>
            <w:r w:rsidRPr="00D573BF">
              <w:rPr>
                <w:rFonts w:ascii="Arial" w:hAnsi="Arial" w:cs="Arial"/>
                <w:bCs/>
                <w:lang w:val="en-US"/>
              </w:rPr>
              <w:t>defence</w:t>
            </w:r>
            <w:proofErr w:type="spellEnd"/>
            <w:r w:rsidRPr="00D573BF">
              <w:rPr>
                <w:rFonts w:ascii="Arial" w:hAnsi="Arial" w:cs="Arial"/>
                <w:bCs/>
                <w:lang w:val="en-US"/>
              </w:rPr>
              <w:t xml:space="preserve"> of legal claims or whenever courts are acting in their judicial capacity”.</w:t>
            </w:r>
          </w:p>
          <w:p w14:paraId="272C130C" w14:textId="77777777" w:rsidR="00D573BF" w:rsidRDefault="00D573BF" w:rsidP="00992CF4">
            <w:pPr>
              <w:rPr>
                <w:rFonts w:ascii="Arial" w:hAnsi="Arial" w:cs="Arial"/>
                <w:b/>
                <w:lang w:val="en-US"/>
              </w:rPr>
            </w:pPr>
          </w:p>
          <w:p w14:paraId="2838305D" w14:textId="77777777" w:rsidR="00DC0E91" w:rsidRDefault="00992CF4" w:rsidP="00F606CF">
            <w:pPr>
              <w:rPr>
                <w:rFonts w:ascii="Arial" w:hAnsi="Arial" w:cs="Arial"/>
                <w:lang w:val="en-US"/>
              </w:rPr>
            </w:pPr>
            <w:r w:rsidRPr="00992CF4">
              <w:rPr>
                <w:rFonts w:ascii="Arial" w:hAnsi="Arial" w:cs="Arial"/>
                <w:b/>
                <w:lang w:val="en-US"/>
              </w:rPr>
              <w:t xml:space="preserve">9(2)(g) </w:t>
            </w:r>
            <w:r w:rsidRPr="00992CF4">
              <w:rPr>
                <w:rFonts w:ascii="Arial" w:hAnsi="Arial" w:cs="Arial"/>
                <w:lang w:val="en-US"/>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2C22FDEB" w14:textId="051C42B8" w:rsidR="00F606CF" w:rsidRPr="00F606CF" w:rsidRDefault="00F606CF" w:rsidP="00F606CF">
            <w:pPr>
              <w:rPr>
                <w:rFonts w:ascii="Arial" w:hAnsi="Arial" w:cs="Arial"/>
                <w:lang w:val="en-US"/>
              </w:rPr>
            </w:pP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lastRenderedPageBreak/>
              <w:t>Common Law Duty of Confidentiality</w:t>
            </w:r>
          </w:p>
        </w:tc>
        <w:tc>
          <w:tcPr>
            <w:tcW w:w="6724" w:type="dxa"/>
          </w:tcPr>
          <w:p w14:paraId="248CB202" w14:textId="632255E9" w:rsidR="00020709" w:rsidRDefault="00F606CF" w:rsidP="00020709">
            <w:pPr>
              <w:rPr>
                <w:rFonts w:ascii="Arial" w:hAnsi="Arial" w:cs="Arial"/>
                <w:bCs/>
                <w:lang w:val="en"/>
              </w:rPr>
            </w:pPr>
            <w:r>
              <w:rPr>
                <w:rFonts w:ascii="Arial" w:hAnsi="Arial" w:cs="Arial"/>
                <w:bCs/>
                <w:lang w:val="en"/>
              </w:rPr>
              <w:t>Consent will not be sought as there is an ’o</w:t>
            </w:r>
            <w:r w:rsidR="00020709">
              <w:rPr>
                <w:rFonts w:ascii="Arial" w:hAnsi="Arial" w:cs="Arial"/>
                <w:bCs/>
                <w:lang w:val="en"/>
              </w:rPr>
              <w:t>verriding public interest</w:t>
            </w:r>
            <w:r>
              <w:rPr>
                <w:rFonts w:ascii="Arial" w:hAnsi="Arial" w:cs="Arial"/>
                <w:bCs/>
                <w:lang w:val="en"/>
              </w:rPr>
              <w:t>’</w:t>
            </w:r>
            <w:r w:rsidR="00020709">
              <w:rPr>
                <w:rFonts w:ascii="Arial" w:hAnsi="Arial" w:cs="Arial"/>
                <w:bCs/>
                <w:lang w:val="en"/>
              </w:rPr>
              <w:t xml:space="preserve"> (Statutory legislation)</w:t>
            </w:r>
            <w:r>
              <w:rPr>
                <w:rFonts w:ascii="Arial" w:hAnsi="Arial" w:cs="Arial"/>
                <w:bCs/>
                <w:lang w:val="en"/>
              </w:rPr>
              <w:t xml:space="preserve"> to share information.</w:t>
            </w:r>
          </w:p>
          <w:p w14:paraId="323B62C2" w14:textId="415B5F69" w:rsidR="00DC0E91" w:rsidRPr="00975D3C" w:rsidRDefault="00DC0E91" w:rsidP="00020709">
            <w:pPr>
              <w:rPr>
                <w:rFonts w:ascii="Arial" w:hAnsi="Arial" w:cs="Arial"/>
              </w:rPr>
            </w:pPr>
          </w:p>
        </w:tc>
      </w:tr>
      <w:tr w:rsidR="00DB4F29"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545D9B12" w14:textId="4958E92C" w:rsidR="00DB4F29" w:rsidRPr="00020709" w:rsidRDefault="00AA119A" w:rsidP="00DC0E91">
            <w:pPr>
              <w:rPr>
                <w:rFonts w:ascii="Arial" w:hAnsi="Arial" w:cs="Arial"/>
              </w:rPr>
            </w:pPr>
            <w:r>
              <w:rPr>
                <w:rFonts w:ascii="Arial" w:hAnsi="Arial" w:cs="Arial"/>
              </w:rPr>
              <w:t>None</w:t>
            </w:r>
          </w:p>
        </w:tc>
      </w:tr>
      <w:tr w:rsidR="00DB4F29" w14:paraId="218BFA80" w14:textId="77777777" w:rsidTr="007E4B96">
        <w:tc>
          <w:tcPr>
            <w:tcW w:w="2518" w:type="dxa"/>
          </w:tcPr>
          <w:p w14:paraId="3E3755BC" w14:textId="77777777" w:rsidR="00DB4F29" w:rsidRPr="00AD4CAF" w:rsidRDefault="00DB4F29">
            <w:pPr>
              <w:rPr>
                <w:rFonts w:ascii="Arial" w:eastAsia="Times New Roman" w:hAnsi="Arial" w:cs="Arial"/>
                <w:color w:val="231F20"/>
                <w:lang w:eastAsia="en-GB"/>
              </w:rPr>
            </w:pPr>
            <w:r w:rsidRPr="00AD4CAF">
              <w:rPr>
                <w:rFonts w:ascii="Arial" w:eastAsia="Times New Roman" w:hAnsi="Arial" w:cs="Arial"/>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5AD8789F"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D984DFE" w14:textId="31783221" w:rsidR="00D508CB" w:rsidRPr="006661B3" w:rsidRDefault="00D573BF"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Request a</w:t>
            </w:r>
            <w:r w:rsidR="00D508CB" w:rsidRPr="006661B3">
              <w:rPr>
                <w:rFonts w:ascii="Arial" w:eastAsia="Times New Roman" w:hAnsi="Arial" w:cs="Arial"/>
                <w:color w:val="231F20"/>
                <w:lang w:eastAsia="en-GB"/>
              </w:rPr>
              <w:t>ccess to the information held about you</w:t>
            </w:r>
          </w:p>
          <w:p w14:paraId="16F4E823"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ave the information corrected in the event that it is inaccurate</w:t>
            </w:r>
          </w:p>
          <w:p w14:paraId="30289FEC" w14:textId="77777777" w:rsidR="00DB4F29" w:rsidRPr="00AD4CAF" w:rsidRDefault="00DB4F29" w:rsidP="00D573BF">
            <w:pPr>
              <w:spacing w:line="312" w:lineRule="auto"/>
              <w:ind w:left="300"/>
              <w:rPr>
                <w:rFonts w:ascii="Arial" w:eastAsia="Times New Roman" w:hAnsi="Arial" w:cs="Arial"/>
                <w:color w:val="231F20"/>
                <w:lang w:eastAsia="en-GB"/>
              </w:rPr>
            </w:pP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326EDE91" w14:textId="77777777" w:rsidR="004E6C68" w:rsidRDefault="004E6C68" w:rsidP="004E6C68">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625D37AA" w14:textId="77777777" w:rsidR="004E6C68" w:rsidRDefault="004E6C68" w:rsidP="004E6C68">
            <w:pPr>
              <w:spacing w:before="100" w:beforeAutospacing="1" w:after="100" w:afterAutospacing="1"/>
              <w:rPr>
                <w:rFonts w:ascii="Arial" w:eastAsia="Times New Roman" w:hAnsi="Arial" w:cs="Arial"/>
                <w:lang w:val="en" w:eastAsia="en-GB"/>
              </w:rPr>
            </w:pPr>
            <w:hyperlink r:id="rId9" w:history="1">
              <w:r w:rsidRPr="00291A82">
                <w:rPr>
                  <w:rFonts w:ascii="Arial" w:hAnsi="Arial" w:cs="Arial"/>
                  <w:color w:val="0000FF"/>
                  <w:u w:val="single"/>
                </w:rPr>
                <w:t>Records Management Code of Practice - NHS Transformation Directorate (nhsx.nhs.uk)</w:t>
              </w:r>
            </w:hyperlink>
          </w:p>
          <w:p w14:paraId="05603073" w14:textId="155D75C9" w:rsidR="00C44A0F" w:rsidRPr="00CB3444" w:rsidRDefault="00C44A0F" w:rsidP="004E6C68">
            <w:pPr>
              <w:spacing w:before="100" w:beforeAutospacing="1" w:after="100" w:afterAutospacing="1"/>
              <w:rPr>
                <w:rFonts w:ascii="Arial" w:eastAsia="Times New Roman" w:hAnsi="Arial" w:cs="Arial"/>
                <w:lang w:val="en" w:eastAsia="en-GB"/>
              </w:rPr>
            </w:pPr>
          </w:p>
        </w:tc>
      </w:tr>
    </w:tbl>
    <w:p w14:paraId="743D7D13" w14:textId="77777777" w:rsidR="007E4B96" w:rsidRPr="007E4B96" w:rsidRDefault="007E4B96">
      <w:pPr>
        <w:rPr>
          <w:sz w:val="28"/>
          <w:szCs w:val="28"/>
        </w:rPr>
      </w:pPr>
    </w:p>
    <w:sectPr w:rsidR="007E4B96" w:rsidRPr="007E4B96" w:rsidSect="00F15657">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08A6" w14:textId="77777777" w:rsidR="00BB0443" w:rsidRDefault="00BB0443" w:rsidP="007E4B96">
      <w:pPr>
        <w:spacing w:after="0" w:line="240" w:lineRule="auto"/>
      </w:pPr>
      <w:r>
        <w:separator/>
      </w:r>
    </w:p>
  </w:endnote>
  <w:endnote w:type="continuationSeparator" w:id="0">
    <w:p w14:paraId="4554BCE3" w14:textId="77777777" w:rsidR="00BB0443" w:rsidRDefault="00BB0443"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0488" w14:textId="31EFA476" w:rsidR="001D2847" w:rsidRPr="001D2847" w:rsidRDefault="00776670" w:rsidP="001D2847">
    <w:pPr>
      <w:pStyle w:val="Footer"/>
      <w:rPr>
        <w:rFonts w:ascii="Arial" w:hAnsi="Arial" w:cs="Arial"/>
        <w:sz w:val="16"/>
        <w:szCs w:val="16"/>
      </w:rPr>
    </w:pPr>
    <w:r>
      <w:rPr>
        <w:rFonts w:ascii="Arial" w:hAnsi="Arial" w:cs="Arial"/>
        <w:sz w:val="16"/>
        <w:szCs w:val="16"/>
      </w:rPr>
      <w:t>December 2024</w:t>
    </w:r>
    <w:r w:rsidR="001D2847" w:rsidRPr="001D2847">
      <w:rPr>
        <w:rFonts w:ascii="Arial" w:hAnsi="Arial" w:cs="Arial"/>
        <w:sz w:val="16"/>
        <w:szCs w:val="16"/>
      </w:rPr>
      <w:t xml:space="preserve"> – V</w:t>
    </w:r>
    <w:r w:rsidR="00E31ED5">
      <w:rPr>
        <w:rFonts w:ascii="Arial" w:hAnsi="Arial" w:cs="Arial"/>
        <w:sz w:val="16"/>
        <w:szCs w:val="16"/>
      </w:rPr>
      <w:t>2</w:t>
    </w:r>
    <w:r w:rsidR="001D2847" w:rsidRPr="001D2847">
      <w:rPr>
        <w:rFonts w:ascii="Arial" w:hAnsi="Arial" w:cs="Arial"/>
        <w:sz w:val="16"/>
        <w:szCs w:val="16"/>
      </w:rPr>
      <w:t>.</w:t>
    </w:r>
    <w:r w:rsidR="004E6C68">
      <w:rPr>
        <w:rFonts w:ascii="Arial" w:hAnsi="Arial" w:cs="Arial"/>
        <w:sz w:val="16"/>
        <w:szCs w:val="16"/>
      </w:rPr>
      <w:t>2</w:t>
    </w:r>
  </w:p>
  <w:p w14:paraId="6AF2AD79" w14:textId="78DF718C" w:rsidR="00F15657" w:rsidRPr="001D2847" w:rsidRDefault="00F15657" w:rsidP="001D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799CE994" w:rsidR="00F15657" w:rsidRPr="001D2847" w:rsidRDefault="00776670" w:rsidP="001D2847">
    <w:pPr>
      <w:pStyle w:val="Footer"/>
      <w:rPr>
        <w:rFonts w:ascii="Arial" w:hAnsi="Arial" w:cs="Arial"/>
        <w:sz w:val="16"/>
        <w:szCs w:val="16"/>
      </w:rPr>
    </w:pPr>
    <w:r>
      <w:rPr>
        <w:rFonts w:ascii="Arial" w:hAnsi="Arial" w:cs="Arial"/>
        <w:sz w:val="16"/>
        <w:szCs w:val="16"/>
      </w:rPr>
      <w:t>December</w:t>
    </w:r>
    <w:r w:rsidR="001D2847" w:rsidRPr="001D2847">
      <w:rPr>
        <w:rFonts w:ascii="Arial" w:hAnsi="Arial" w:cs="Arial"/>
        <w:sz w:val="16"/>
        <w:szCs w:val="16"/>
      </w:rPr>
      <w:t xml:space="preserve"> 202</w:t>
    </w:r>
    <w:r>
      <w:rPr>
        <w:rFonts w:ascii="Arial" w:hAnsi="Arial" w:cs="Arial"/>
        <w:sz w:val="16"/>
        <w:szCs w:val="16"/>
      </w:rPr>
      <w:t>4</w:t>
    </w:r>
    <w:r w:rsidR="001D2847" w:rsidRPr="001D2847">
      <w:rPr>
        <w:rFonts w:ascii="Arial" w:hAnsi="Arial" w:cs="Arial"/>
        <w:sz w:val="16"/>
        <w:szCs w:val="16"/>
      </w:rPr>
      <w:t xml:space="preserve"> – V</w:t>
    </w:r>
    <w:r w:rsidR="00E31ED5">
      <w:rPr>
        <w:rFonts w:ascii="Arial" w:hAnsi="Arial" w:cs="Arial"/>
        <w:sz w:val="16"/>
        <w:szCs w:val="16"/>
      </w:rPr>
      <w:t>2</w:t>
    </w:r>
    <w:r w:rsidR="001D2847" w:rsidRPr="001D2847">
      <w:rPr>
        <w:rFonts w:ascii="Arial" w:hAnsi="Arial" w:cs="Arial"/>
        <w:sz w:val="16"/>
        <w:szCs w:val="16"/>
      </w:rPr>
      <w:t>.</w:t>
    </w:r>
    <w:r w:rsidR="004E6C68">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7654" w14:textId="77777777" w:rsidR="00BB0443" w:rsidRDefault="00BB0443" w:rsidP="007E4B96">
      <w:pPr>
        <w:spacing w:after="0" w:line="240" w:lineRule="auto"/>
      </w:pPr>
      <w:r>
        <w:separator/>
      </w:r>
    </w:p>
  </w:footnote>
  <w:footnote w:type="continuationSeparator" w:id="0">
    <w:p w14:paraId="499BFF7F" w14:textId="77777777" w:rsidR="00BB0443" w:rsidRDefault="00BB0443"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7667682">
    <w:abstractNumId w:val="2"/>
  </w:num>
  <w:num w:numId="2" w16cid:durableId="27992581">
    <w:abstractNumId w:val="0"/>
  </w:num>
  <w:num w:numId="3" w16cid:durableId="1179730943">
    <w:abstractNumId w:val="1"/>
  </w:num>
  <w:num w:numId="4" w16cid:durableId="1223322307">
    <w:abstractNumId w:val="3"/>
  </w:num>
  <w:num w:numId="5" w16cid:durableId="17468793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ELL, Sandra (NHS NOTTINGHAM AND NOTTINGHAMSHIRE CCG)">
    <w15:presenceInfo w15:providerId="AD" w15:userId="S::sandra.morrell@nhs.net::81444f86-8cd1-4e42-8a24-852a9867b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20709"/>
    <w:rsid w:val="00051D90"/>
    <w:rsid w:val="0009583B"/>
    <w:rsid w:val="00150651"/>
    <w:rsid w:val="00174788"/>
    <w:rsid w:val="001D2847"/>
    <w:rsid w:val="00280196"/>
    <w:rsid w:val="002B5DA5"/>
    <w:rsid w:val="002E6FED"/>
    <w:rsid w:val="003076F5"/>
    <w:rsid w:val="00383C64"/>
    <w:rsid w:val="003B554E"/>
    <w:rsid w:val="003C134B"/>
    <w:rsid w:val="004218BF"/>
    <w:rsid w:val="0044070F"/>
    <w:rsid w:val="004616EE"/>
    <w:rsid w:val="00461F2C"/>
    <w:rsid w:val="00484B65"/>
    <w:rsid w:val="004E53C2"/>
    <w:rsid w:val="004E6C68"/>
    <w:rsid w:val="00535947"/>
    <w:rsid w:val="00576AFD"/>
    <w:rsid w:val="005A2AEF"/>
    <w:rsid w:val="0064771A"/>
    <w:rsid w:val="006661B3"/>
    <w:rsid w:val="006A470A"/>
    <w:rsid w:val="006F1071"/>
    <w:rsid w:val="006F77D2"/>
    <w:rsid w:val="00703E92"/>
    <w:rsid w:val="007450AC"/>
    <w:rsid w:val="00753837"/>
    <w:rsid w:val="0075433B"/>
    <w:rsid w:val="007565D7"/>
    <w:rsid w:val="00776670"/>
    <w:rsid w:val="007E4B96"/>
    <w:rsid w:val="007F5A34"/>
    <w:rsid w:val="008626B3"/>
    <w:rsid w:val="00875BF3"/>
    <w:rsid w:val="00894A47"/>
    <w:rsid w:val="008E47E6"/>
    <w:rsid w:val="009613B8"/>
    <w:rsid w:val="00975D3C"/>
    <w:rsid w:val="00981E00"/>
    <w:rsid w:val="00991C38"/>
    <w:rsid w:val="00992CF4"/>
    <w:rsid w:val="009A6470"/>
    <w:rsid w:val="009F771E"/>
    <w:rsid w:val="00A353CD"/>
    <w:rsid w:val="00A715B5"/>
    <w:rsid w:val="00AA119A"/>
    <w:rsid w:val="00AD4CAF"/>
    <w:rsid w:val="00B0208A"/>
    <w:rsid w:val="00B106EF"/>
    <w:rsid w:val="00B32DF7"/>
    <w:rsid w:val="00B847E8"/>
    <w:rsid w:val="00BB0443"/>
    <w:rsid w:val="00BB56E7"/>
    <w:rsid w:val="00BC3CBD"/>
    <w:rsid w:val="00C31054"/>
    <w:rsid w:val="00C44A0F"/>
    <w:rsid w:val="00C746B1"/>
    <w:rsid w:val="00CB3444"/>
    <w:rsid w:val="00CD6BD8"/>
    <w:rsid w:val="00CF6EAE"/>
    <w:rsid w:val="00CF785B"/>
    <w:rsid w:val="00D508CB"/>
    <w:rsid w:val="00D573BF"/>
    <w:rsid w:val="00D6333E"/>
    <w:rsid w:val="00D8761C"/>
    <w:rsid w:val="00D92C23"/>
    <w:rsid w:val="00DA3EDA"/>
    <w:rsid w:val="00DB4F29"/>
    <w:rsid w:val="00DC0E91"/>
    <w:rsid w:val="00DD50D2"/>
    <w:rsid w:val="00DE5CA8"/>
    <w:rsid w:val="00DE6FE8"/>
    <w:rsid w:val="00DF021C"/>
    <w:rsid w:val="00E31ED5"/>
    <w:rsid w:val="00E409F7"/>
    <w:rsid w:val="00ED6288"/>
    <w:rsid w:val="00EF7CCD"/>
    <w:rsid w:val="00F15657"/>
    <w:rsid w:val="00F23381"/>
    <w:rsid w:val="00F606CF"/>
    <w:rsid w:val="00FC20AF"/>
    <w:rsid w:val="00FC6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31ED5"/>
    <w:pPr>
      <w:spacing w:after="0" w:line="240" w:lineRule="auto"/>
    </w:pPr>
  </w:style>
  <w:style w:type="character" w:styleId="FollowedHyperlink">
    <w:name w:val="FollowedHyperlink"/>
    <w:basedOn w:val="DefaultParagraphFont"/>
    <w:uiPriority w:val="99"/>
    <w:semiHidden/>
    <w:unhideWhenUsed/>
    <w:rsid w:val="00E31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md.info/privacy-no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2024-12-09T16:33:00Z</dcterms:created>
  <dcterms:modified xsi:type="dcterms:W3CDTF">2024-12-09T16:33:00Z</dcterms:modified>
</cp:coreProperties>
</file>