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0ADA5" w14:textId="134BE960" w:rsidR="007E4B96" w:rsidRPr="00B81900" w:rsidRDefault="007E4B96">
      <w:pPr>
        <w:rPr>
          <w:b/>
          <w:sz w:val="32"/>
          <w:szCs w:val="32"/>
        </w:rPr>
      </w:pPr>
      <w:r w:rsidRPr="0075433B">
        <w:rPr>
          <w:b/>
        </w:rPr>
        <w:t xml:space="preserve"> </w:t>
      </w:r>
      <w:r w:rsidR="00CB1E0B">
        <w:rPr>
          <w:b/>
          <w:sz w:val="32"/>
          <w:szCs w:val="32"/>
        </w:rPr>
        <w:t>Personal Health Budgets</w:t>
      </w:r>
    </w:p>
    <w:tbl>
      <w:tblPr>
        <w:tblStyle w:val="TableGrid"/>
        <w:tblW w:w="0" w:type="auto"/>
        <w:tblLook w:val="04A0" w:firstRow="1" w:lastRow="0" w:firstColumn="1" w:lastColumn="0" w:noHBand="0" w:noVBand="1"/>
      </w:tblPr>
      <w:tblGrid>
        <w:gridCol w:w="2485"/>
        <w:gridCol w:w="6531"/>
      </w:tblGrid>
      <w:tr w:rsidR="007E4B96" w14:paraId="76DDEB7A" w14:textId="77777777" w:rsidTr="00716C8B">
        <w:trPr>
          <w:trHeight w:val="1235"/>
        </w:trPr>
        <w:tc>
          <w:tcPr>
            <w:tcW w:w="2518" w:type="dxa"/>
          </w:tcPr>
          <w:p w14:paraId="2CF24346" w14:textId="77777777" w:rsidR="007E4B96" w:rsidRPr="00DA3EDA" w:rsidRDefault="00B0208A">
            <w:pPr>
              <w:rPr>
                <w:rFonts w:ascii="Arial" w:hAnsi="Arial" w:cs="Arial"/>
                <w:b/>
              </w:rPr>
            </w:pPr>
            <w:r w:rsidRPr="00DA3EDA">
              <w:rPr>
                <w:rFonts w:ascii="Arial" w:hAnsi="Arial" w:cs="Arial"/>
                <w:b/>
              </w:rPr>
              <w:t>Purpose</w:t>
            </w:r>
          </w:p>
          <w:p w14:paraId="650B8DF9" w14:textId="77777777" w:rsidR="00B0208A" w:rsidRPr="00DA3EDA" w:rsidRDefault="00B0208A">
            <w:pPr>
              <w:rPr>
                <w:rFonts w:ascii="Arial" w:hAnsi="Arial" w:cs="Arial"/>
                <w:b/>
              </w:rPr>
            </w:pPr>
          </w:p>
        </w:tc>
        <w:tc>
          <w:tcPr>
            <w:tcW w:w="6724" w:type="dxa"/>
          </w:tcPr>
          <w:p w14:paraId="07C57BA4" w14:textId="67CE6FD8" w:rsidR="0026623B" w:rsidRDefault="0026623B" w:rsidP="00DC457F">
            <w:pPr>
              <w:rPr>
                <w:rFonts w:ascii="Arial" w:eastAsia="Times New Roman" w:hAnsi="Arial" w:cs="Arial"/>
                <w:lang w:eastAsia="en-GB"/>
              </w:rPr>
            </w:pPr>
            <w:r>
              <w:rPr>
                <w:rFonts w:ascii="Arial" w:hAnsi="Arial" w:cs="Arial"/>
                <w:color w:val="323232"/>
                <w:shd w:val="clear" w:color="auto" w:fill="FFFFFF"/>
              </w:rPr>
              <w:t xml:space="preserve">A personal health budget is an amount of money to support an individual’s health and wellbeing needs, which is planned and agreed between the individual, or their representative, and the ICB. The amount in someone’s personal health budget is based upon their personalised care and support plan. This plan </w:t>
            </w:r>
            <w:r w:rsidR="00485E7F">
              <w:rPr>
                <w:rFonts w:ascii="Arial" w:hAnsi="Arial" w:cs="Arial"/>
                <w:color w:val="323232"/>
                <w:shd w:val="clear" w:color="auto" w:fill="FFFFFF"/>
              </w:rPr>
              <w:t xml:space="preserve">is developed in partnership with the ICB or NHS provider and </w:t>
            </w:r>
            <w:r>
              <w:rPr>
                <w:rFonts w:ascii="Arial" w:hAnsi="Arial" w:cs="Arial"/>
                <w:color w:val="323232"/>
                <w:shd w:val="clear" w:color="auto" w:fill="FFFFFF"/>
              </w:rPr>
              <w:t>identif</w:t>
            </w:r>
            <w:r w:rsidR="00485E7F">
              <w:rPr>
                <w:rFonts w:ascii="Arial" w:hAnsi="Arial" w:cs="Arial"/>
                <w:color w:val="323232"/>
                <w:shd w:val="clear" w:color="auto" w:fill="FFFFFF"/>
              </w:rPr>
              <w:t>ies</w:t>
            </w:r>
            <w:r>
              <w:rPr>
                <w:rFonts w:ascii="Arial" w:hAnsi="Arial" w:cs="Arial"/>
                <w:color w:val="323232"/>
                <w:shd w:val="clear" w:color="auto" w:fill="FFFFFF"/>
              </w:rPr>
              <w:t xml:space="preserve"> their health and wellbeing</w:t>
            </w:r>
            <w:r w:rsidR="00B81900">
              <w:rPr>
                <w:rFonts w:ascii="Arial" w:hAnsi="Arial" w:cs="Arial"/>
                <w:color w:val="323232"/>
                <w:shd w:val="clear" w:color="auto" w:fill="FFFFFF"/>
              </w:rPr>
              <w:t xml:space="preserve"> </w:t>
            </w:r>
            <w:r w:rsidR="00485E7F">
              <w:rPr>
                <w:rFonts w:ascii="Arial" w:hAnsi="Arial" w:cs="Arial"/>
                <w:color w:val="323232"/>
                <w:shd w:val="clear" w:color="auto" w:fill="FFFFFF"/>
              </w:rPr>
              <w:t>needs, the outcomes they want to achieve and</w:t>
            </w:r>
            <w:r>
              <w:rPr>
                <w:rFonts w:ascii="Arial" w:hAnsi="Arial" w:cs="Arial"/>
                <w:color w:val="323232"/>
                <w:shd w:val="clear" w:color="auto" w:fill="FFFFFF"/>
              </w:rPr>
              <w:t xml:space="preserve">, how the budget will be </w:t>
            </w:r>
            <w:r w:rsidR="00485E7F">
              <w:rPr>
                <w:rFonts w:ascii="Arial" w:hAnsi="Arial" w:cs="Arial"/>
                <w:color w:val="323232"/>
                <w:shd w:val="clear" w:color="auto" w:fill="FFFFFF"/>
              </w:rPr>
              <w:t xml:space="preserve">used </w:t>
            </w:r>
            <w:r>
              <w:rPr>
                <w:rFonts w:ascii="Arial" w:hAnsi="Arial" w:cs="Arial"/>
                <w:color w:val="323232"/>
                <w:shd w:val="clear" w:color="auto" w:fill="FFFFFF"/>
              </w:rPr>
              <w:t>to</w:t>
            </w:r>
            <w:r w:rsidR="00485E7F">
              <w:rPr>
                <w:rFonts w:ascii="Arial" w:hAnsi="Arial" w:cs="Arial"/>
                <w:color w:val="323232"/>
                <w:shd w:val="clear" w:color="auto" w:fill="FFFFFF"/>
              </w:rPr>
              <w:t xml:space="preserve"> achieve their outcomes</w:t>
            </w:r>
            <w:r>
              <w:rPr>
                <w:rFonts w:ascii="Arial" w:hAnsi="Arial" w:cs="Arial"/>
                <w:color w:val="323232"/>
                <w:shd w:val="clear" w:color="auto" w:fill="FFFFFF"/>
              </w:rPr>
              <w:t xml:space="preserve"> and keep them healthy and safe.</w:t>
            </w:r>
            <w:r w:rsidR="00485E7F">
              <w:rPr>
                <w:rFonts w:ascii="Arial" w:hAnsi="Arial" w:cs="Arial"/>
                <w:color w:val="323232"/>
                <w:shd w:val="clear" w:color="auto" w:fill="FFFFFF"/>
              </w:rPr>
              <w:t xml:space="preserve">  The care and support plan and personal health budgets must be approved by the ICB.</w:t>
            </w:r>
          </w:p>
          <w:p w14:paraId="2D977686" w14:textId="0AD8BB32" w:rsidR="00741532" w:rsidRDefault="00B81900" w:rsidP="00741532">
            <w:pPr>
              <w:rPr>
                <w:rFonts w:ascii="Arial" w:hAnsi="Arial" w:cs="Arial"/>
                <w:lang w:val="en"/>
              </w:rPr>
            </w:pPr>
            <w:r>
              <w:rPr>
                <w:rFonts w:ascii="Arial" w:hAnsi="Arial" w:cs="Arial"/>
                <w:lang w:val="en"/>
              </w:rPr>
              <w:t>Further information on Personal Health budgets can be found he</w:t>
            </w:r>
            <w:r w:rsidR="00392127">
              <w:rPr>
                <w:rFonts w:ascii="Arial" w:hAnsi="Arial" w:cs="Arial"/>
                <w:lang w:val="en"/>
              </w:rPr>
              <w:t>re.</w:t>
            </w:r>
            <w:r w:rsidR="00392127" w:rsidRPr="00392127">
              <w:t xml:space="preserve"> </w:t>
            </w:r>
            <w:hyperlink r:id="rId8" w:history="1">
              <w:r w:rsidR="00392127" w:rsidRPr="00392127">
                <w:rPr>
                  <w:color w:val="0000FF"/>
                  <w:u w:val="single"/>
                </w:rPr>
                <w:t>Personal Health Budgets - NHS Nottingham and Nottinghamshire ICB</w:t>
              </w:r>
            </w:hyperlink>
          </w:p>
          <w:p w14:paraId="573066A0" w14:textId="50BB69A9" w:rsidR="00741532" w:rsidRPr="004218BF" w:rsidRDefault="00741532" w:rsidP="0006167A">
            <w:pPr>
              <w:rPr>
                <w:rFonts w:ascii="Arial" w:eastAsia="Times New Roman" w:hAnsi="Arial" w:cs="Arial"/>
                <w:lang w:eastAsia="en-GB"/>
              </w:rPr>
            </w:pPr>
          </w:p>
        </w:tc>
      </w:tr>
      <w:tr w:rsidR="007E4B96" w14:paraId="10D265B4" w14:textId="77777777" w:rsidTr="007E4B96">
        <w:tc>
          <w:tcPr>
            <w:tcW w:w="2518" w:type="dxa"/>
          </w:tcPr>
          <w:p w14:paraId="3A9FA1FB" w14:textId="77777777" w:rsidR="007E4B96" w:rsidRPr="00DA3EDA" w:rsidRDefault="00B0208A">
            <w:pPr>
              <w:rPr>
                <w:rFonts w:ascii="Arial" w:hAnsi="Arial" w:cs="Arial"/>
                <w:b/>
              </w:rPr>
            </w:pPr>
            <w:r w:rsidRPr="00DA3EDA">
              <w:rPr>
                <w:rFonts w:ascii="Arial" w:hAnsi="Arial" w:cs="Arial"/>
                <w:b/>
              </w:rPr>
              <w:t>Type of Information</w:t>
            </w:r>
          </w:p>
          <w:p w14:paraId="1915DB00" w14:textId="77777777" w:rsidR="00B0208A" w:rsidRPr="00DA3EDA" w:rsidRDefault="00B0208A">
            <w:pPr>
              <w:rPr>
                <w:rFonts w:ascii="Arial" w:hAnsi="Arial" w:cs="Arial"/>
                <w:b/>
              </w:rPr>
            </w:pPr>
          </w:p>
          <w:p w14:paraId="767F470B" w14:textId="77777777" w:rsidR="00B0208A" w:rsidRPr="00DA3EDA" w:rsidRDefault="00B0208A">
            <w:pPr>
              <w:rPr>
                <w:rFonts w:ascii="Arial" w:hAnsi="Arial" w:cs="Arial"/>
                <w:b/>
              </w:rPr>
            </w:pPr>
          </w:p>
        </w:tc>
        <w:tc>
          <w:tcPr>
            <w:tcW w:w="6724" w:type="dxa"/>
          </w:tcPr>
          <w:p w14:paraId="5E58D439" w14:textId="7BA72700" w:rsidR="00ED6288" w:rsidRPr="00DA3EDA" w:rsidRDefault="004F18DF" w:rsidP="00716C8B">
            <w:pPr>
              <w:rPr>
                <w:rFonts w:ascii="Arial" w:hAnsi="Arial" w:cs="Arial"/>
              </w:rPr>
            </w:pPr>
            <w:r w:rsidRPr="004F18DF">
              <w:rPr>
                <w:rFonts w:ascii="Arial" w:hAnsi="Arial" w:cs="Arial"/>
              </w:rPr>
              <w:t>Identifiable: Personal (such as name, address, date of birth) and Special Category (health information) Bank details to enable funding to be transferred into the PHB Holders bank account</w:t>
            </w:r>
            <w:r>
              <w:rPr>
                <w:rFonts w:ascii="Arial" w:hAnsi="Arial" w:cs="Arial"/>
              </w:rPr>
              <w:t xml:space="preserve"> (where applicable).</w:t>
            </w:r>
          </w:p>
        </w:tc>
      </w:tr>
      <w:tr w:rsidR="006F77D2" w14:paraId="235E5E78" w14:textId="77777777" w:rsidTr="00963CA3">
        <w:trPr>
          <w:trHeight w:val="2117"/>
        </w:trPr>
        <w:tc>
          <w:tcPr>
            <w:tcW w:w="2518" w:type="dxa"/>
          </w:tcPr>
          <w:p w14:paraId="72945971" w14:textId="77777777" w:rsidR="006F77D2" w:rsidRPr="00DA3EDA" w:rsidRDefault="006F77D2" w:rsidP="005629F6">
            <w:pPr>
              <w:rPr>
                <w:rFonts w:ascii="Arial" w:hAnsi="Arial" w:cs="Arial"/>
                <w:b/>
              </w:rPr>
            </w:pPr>
            <w:r>
              <w:rPr>
                <w:rFonts w:ascii="Arial" w:hAnsi="Arial" w:cs="Arial"/>
                <w:b/>
              </w:rPr>
              <w:t>How we will collect and use the Information</w:t>
            </w:r>
          </w:p>
        </w:tc>
        <w:tc>
          <w:tcPr>
            <w:tcW w:w="6724" w:type="dxa"/>
          </w:tcPr>
          <w:p w14:paraId="2AD3BC47" w14:textId="5B92BA5B" w:rsidR="00741532" w:rsidRDefault="00741532" w:rsidP="00741532">
            <w:pPr>
              <w:spacing w:before="100" w:beforeAutospacing="1" w:after="100" w:afterAutospacing="1"/>
              <w:rPr>
                <w:rFonts w:ascii="Arial" w:eastAsia="Times New Roman" w:hAnsi="Arial" w:cs="Arial"/>
                <w:lang w:val="en" w:eastAsia="en-GB"/>
              </w:rPr>
            </w:pPr>
            <w:r w:rsidRPr="00741532">
              <w:rPr>
                <w:rFonts w:ascii="Arial" w:eastAsia="Times New Roman" w:hAnsi="Arial" w:cs="Arial"/>
                <w:lang w:val="en" w:eastAsia="en-GB"/>
              </w:rPr>
              <w:t xml:space="preserve">Personal </w:t>
            </w:r>
            <w:r w:rsidR="00485E7F">
              <w:rPr>
                <w:rFonts w:ascii="Arial" w:eastAsia="Times New Roman" w:hAnsi="Arial" w:cs="Arial"/>
                <w:lang w:val="en" w:eastAsia="en-GB"/>
              </w:rPr>
              <w:t>h</w:t>
            </w:r>
            <w:r w:rsidRPr="00741532">
              <w:rPr>
                <w:rFonts w:ascii="Arial" w:eastAsia="Times New Roman" w:hAnsi="Arial" w:cs="Arial"/>
                <w:lang w:val="en" w:eastAsia="en-GB"/>
              </w:rPr>
              <w:t xml:space="preserve">ealth </w:t>
            </w:r>
            <w:r w:rsidR="00485E7F">
              <w:rPr>
                <w:rFonts w:ascii="Arial" w:eastAsia="Times New Roman" w:hAnsi="Arial" w:cs="Arial"/>
                <w:lang w:val="en" w:eastAsia="en-GB"/>
              </w:rPr>
              <w:t>b</w:t>
            </w:r>
            <w:r w:rsidRPr="00741532">
              <w:rPr>
                <w:rFonts w:ascii="Arial" w:eastAsia="Times New Roman" w:hAnsi="Arial" w:cs="Arial"/>
                <w:lang w:val="en" w:eastAsia="en-GB"/>
              </w:rPr>
              <w:t>udgets are managed in one of three ways or a combination of all three.</w:t>
            </w:r>
          </w:p>
          <w:p w14:paraId="7C32D7D6" w14:textId="77777777" w:rsidR="00ED503B" w:rsidRPr="00ED503B" w:rsidRDefault="00ED503B" w:rsidP="00ED503B">
            <w:pPr>
              <w:spacing w:before="100" w:beforeAutospacing="1" w:after="100" w:afterAutospacing="1"/>
              <w:rPr>
                <w:rFonts w:ascii="Arial" w:eastAsia="Times New Roman" w:hAnsi="Arial" w:cs="Arial"/>
                <w:lang w:val="en" w:eastAsia="en-GB"/>
              </w:rPr>
            </w:pPr>
            <w:r w:rsidRPr="00ED503B">
              <w:rPr>
                <w:rFonts w:ascii="Arial" w:eastAsia="Times New Roman" w:hAnsi="Arial" w:cs="Arial"/>
                <w:lang w:val="en" w:eastAsia="en-GB"/>
              </w:rPr>
              <w:t>Notional - We tell you have much money is available for your care; you say how you want us to spend the money. If your local NHS team agree this meets your needs, they arrange the care and support for you.</w:t>
            </w:r>
          </w:p>
          <w:p w14:paraId="458F169E" w14:textId="77777777" w:rsidR="00ED503B" w:rsidRPr="00ED503B" w:rsidRDefault="00ED503B" w:rsidP="00ED503B">
            <w:pPr>
              <w:spacing w:before="100" w:beforeAutospacing="1" w:after="100" w:afterAutospacing="1"/>
              <w:rPr>
                <w:rFonts w:ascii="Arial" w:eastAsia="Times New Roman" w:hAnsi="Arial" w:cs="Arial"/>
                <w:lang w:val="en" w:eastAsia="en-GB"/>
              </w:rPr>
            </w:pPr>
            <w:r w:rsidRPr="00ED503B">
              <w:rPr>
                <w:rFonts w:ascii="Arial" w:eastAsia="Times New Roman" w:hAnsi="Arial" w:cs="Arial"/>
                <w:lang w:val="en" w:eastAsia="en-GB"/>
              </w:rPr>
              <w:t xml:space="preserve">• Third Party - An </w:t>
            </w:r>
            <w:proofErr w:type="spellStart"/>
            <w:r w:rsidRPr="00ED503B">
              <w:rPr>
                <w:rFonts w:ascii="Arial" w:eastAsia="Times New Roman" w:hAnsi="Arial" w:cs="Arial"/>
                <w:lang w:val="en" w:eastAsia="en-GB"/>
              </w:rPr>
              <w:t>organisation</w:t>
            </w:r>
            <w:proofErr w:type="spellEnd"/>
            <w:r w:rsidRPr="00ED503B">
              <w:rPr>
                <w:rFonts w:ascii="Arial" w:eastAsia="Times New Roman" w:hAnsi="Arial" w:cs="Arial"/>
                <w:lang w:val="en" w:eastAsia="en-GB"/>
              </w:rPr>
              <w:t xml:space="preserve"> looks after the money for </w:t>
            </w:r>
            <w:proofErr w:type="gramStart"/>
            <w:r w:rsidRPr="00ED503B">
              <w:rPr>
                <w:rFonts w:ascii="Arial" w:eastAsia="Times New Roman" w:hAnsi="Arial" w:cs="Arial"/>
                <w:lang w:val="en" w:eastAsia="en-GB"/>
              </w:rPr>
              <w:t>you</w:t>
            </w:r>
            <w:proofErr w:type="gramEnd"/>
            <w:r w:rsidRPr="00ED503B">
              <w:rPr>
                <w:rFonts w:ascii="Arial" w:eastAsia="Times New Roman" w:hAnsi="Arial" w:cs="Arial"/>
                <w:lang w:val="en" w:eastAsia="en-GB"/>
              </w:rPr>
              <w:t xml:space="preserve"> and you say how you want to spend it. If your local NHS team agrees this meets your needs, the </w:t>
            </w:r>
            <w:proofErr w:type="spellStart"/>
            <w:r w:rsidRPr="00ED503B">
              <w:rPr>
                <w:rFonts w:ascii="Arial" w:eastAsia="Times New Roman" w:hAnsi="Arial" w:cs="Arial"/>
                <w:lang w:val="en" w:eastAsia="en-GB"/>
              </w:rPr>
              <w:t>organisation</w:t>
            </w:r>
            <w:proofErr w:type="spellEnd"/>
            <w:r w:rsidRPr="00ED503B">
              <w:rPr>
                <w:rFonts w:ascii="Arial" w:eastAsia="Times New Roman" w:hAnsi="Arial" w:cs="Arial"/>
                <w:lang w:val="en" w:eastAsia="en-GB"/>
              </w:rPr>
              <w:t xml:space="preserve"> pays for the care and support you have chosen.</w:t>
            </w:r>
          </w:p>
          <w:p w14:paraId="25ACD777" w14:textId="1754D79E" w:rsidR="0006167A" w:rsidRDefault="00ED503B" w:rsidP="00741532">
            <w:pPr>
              <w:spacing w:before="100" w:beforeAutospacing="1" w:after="100" w:afterAutospacing="1"/>
              <w:rPr>
                <w:rFonts w:ascii="Arial" w:eastAsia="Times New Roman" w:hAnsi="Arial" w:cs="Arial"/>
                <w:lang w:val="en" w:eastAsia="en-GB"/>
              </w:rPr>
            </w:pPr>
            <w:r w:rsidRPr="00ED503B">
              <w:rPr>
                <w:rFonts w:ascii="Arial" w:eastAsia="Times New Roman" w:hAnsi="Arial" w:cs="Arial"/>
                <w:lang w:val="en" w:eastAsia="en-GB"/>
              </w:rPr>
              <w:t>• Direct Payments - Once your care plan has been agreed, we give you or your representative the money to buy and manage your own healthcare and support. Your local NHS team must agree that this meets your needs.</w:t>
            </w:r>
          </w:p>
          <w:p w14:paraId="2CE07CC6" w14:textId="45A66769" w:rsidR="0006167A" w:rsidRDefault="0006167A" w:rsidP="0006167A">
            <w:pPr>
              <w:rPr>
                <w:rFonts w:ascii="Arial" w:hAnsi="Arial" w:cs="Arial"/>
                <w:lang w:val="en"/>
              </w:rPr>
            </w:pPr>
            <w:r>
              <w:rPr>
                <w:rFonts w:ascii="Arial" w:hAnsi="Arial" w:cs="Arial"/>
                <w:lang w:val="en"/>
              </w:rPr>
              <w:t>We will r</w:t>
            </w:r>
            <w:r w:rsidRPr="00741532">
              <w:rPr>
                <w:rFonts w:ascii="Arial" w:hAnsi="Arial" w:cs="Arial"/>
                <w:lang w:val="en"/>
              </w:rPr>
              <w:t xml:space="preserve">ecord your details following </w:t>
            </w:r>
            <w:r w:rsidR="00485E7F">
              <w:rPr>
                <w:rFonts w:ascii="Arial" w:hAnsi="Arial" w:cs="Arial"/>
                <w:lang w:val="en"/>
              </w:rPr>
              <w:t xml:space="preserve">an </w:t>
            </w:r>
            <w:r w:rsidRPr="00741532">
              <w:rPr>
                <w:rFonts w:ascii="Arial" w:hAnsi="Arial" w:cs="Arial"/>
                <w:lang w:val="en"/>
              </w:rPr>
              <w:t>enquiry</w:t>
            </w:r>
            <w:r w:rsidR="00485E7F">
              <w:rPr>
                <w:rFonts w:ascii="Arial" w:hAnsi="Arial" w:cs="Arial"/>
                <w:lang w:val="en"/>
              </w:rPr>
              <w:t xml:space="preserve"> or</w:t>
            </w:r>
            <w:r w:rsidR="007B44C0">
              <w:rPr>
                <w:rFonts w:ascii="Arial" w:hAnsi="Arial" w:cs="Arial"/>
                <w:lang w:val="en"/>
              </w:rPr>
              <w:t xml:space="preserve"> </w:t>
            </w:r>
            <w:r w:rsidRPr="00741532">
              <w:rPr>
                <w:rFonts w:ascii="Arial" w:hAnsi="Arial" w:cs="Arial"/>
                <w:lang w:val="en"/>
              </w:rPr>
              <w:t xml:space="preserve">application for a </w:t>
            </w:r>
            <w:r w:rsidR="00485E7F">
              <w:rPr>
                <w:rFonts w:ascii="Arial" w:hAnsi="Arial" w:cs="Arial"/>
                <w:lang w:val="en"/>
              </w:rPr>
              <w:t>p</w:t>
            </w:r>
            <w:r w:rsidRPr="00741532">
              <w:rPr>
                <w:rFonts w:ascii="Arial" w:hAnsi="Arial" w:cs="Arial"/>
                <w:lang w:val="en"/>
              </w:rPr>
              <w:t xml:space="preserve">ersonal </w:t>
            </w:r>
            <w:r w:rsidR="00485E7F">
              <w:rPr>
                <w:rFonts w:ascii="Arial" w:hAnsi="Arial" w:cs="Arial"/>
                <w:lang w:val="en"/>
              </w:rPr>
              <w:t>h</w:t>
            </w:r>
            <w:r w:rsidRPr="00741532">
              <w:rPr>
                <w:rFonts w:ascii="Arial" w:hAnsi="Arial" w:cs="Arial"/>
                <w:lang w:val="en"/>
              </w:rPr>
              <w:t xml:space="preserve">ealth </w:t>
            </w:r>
            <w:r w:rsidR="00485E7F">
              <w:rPr>
                <w:rFonts w:ascii="Arial" w:hAnsi="Arial" w:cs="Arial"/>
                <w:lang w:val="en"/>
              </w:rPr>
              <w:t>b</w:t>
            </w:r>
            <w:r w:rsidRPr="00741532">
              <w:rPr>
                <w:rFonts w:ascii="Arial" w:hAnsi="Arial" w:cs="Arial"/>
                <w:lang w:val="en"/>
              </w:rPr>
              <w:t>udget to enable us to assess your eligibility</w:t>
            </w:r>
            <w:r>
              <w:rPr>
                <w:rFonts w:ascii="Arial" w:hAnsi="Arial" w:cs="Arial"/>
                <w:lang w:val="en"/>
              </w:rPr>
              <w:t xml:space="preserve"> and develop a personalised care and support plan. </w:t>
            </w:r>
          </w:p>
          <w:p w14:paraId="64F871DF" w14:textId="77777777" w:rsidR="0006167A" w:rsidRPr="0006167A" w:rsidRDefault="0006167A" w:rsidP="0006167A">
            <w:pPr>
              <w:rPr>
                <w:rFonts w:ascii="Arial" w:hAnsi="Arial" w:cs="Arial"/>
                <w:lang w:val="en"/>
              </w:rPr>
            </w:pPr>
          </w:p>
          <w:p w14:paraId="6D7C060F" w14:textId="12016698" w:rsidR="0026623B" w:rsidRDefault="00D84CAD" w:rsidP="0026623B">
            <w:pPr>
              <w:rPr>
                <w:rFonts w:ascii="Arial" w:hAnsi="Arial" w:cs="Arial"/>
                <w:lang w:val="en"/>
              </w:rPr>
            </w:pPr>
            <w:r w:rsidRPr="0026623B">
              <w:rPr>
                <w:rFonts w:ascii="Arial" w:hAnsi="Arial" w:cs="Arial"/>
                <w:lang w:val="en"/>
              </w:rPr>
              <w:t>To</w:t>
            </w:r>
            <w:r w:rsidR="0026623B" w:rsidRPr="0026623B">
              <w:rPr>
                <w:rFonts w:ascii="Arial" w:hAnsi="Arial" w:cs="Arial"/>
                <w:lang w:val="en"/>
              </w:rPr>
              <w:t xml:space="preserve"> assess the </w:t>
            </w:r>
            <w:r w:rsidR="00485E7F">
              <w:rPr>
                <w:rFonts w:ascii="Arial" w:hAnsi="Arial" w:cs="Arial"/>
                <w:lang w:val="en"/>
              </w:rPr>
              <w:t xml:space="preserve">personal health budget </w:t>
            </w:r>
            <w:r w:rsidR="0026623B" w:rsidRPr="0026623B">
              <w:rPr>
                <w:rFonts w:ascii="Arial" w:hAnsi="Arial" w:cs="Arial"/>
                <w:lang w:val="en"/>
              </w:rPr>
              <w:t>request the</w:t>
            </w:r>
            <w:r w:rsidR="0026623B">
              <w:rPr>
                <w:rFonts w:ascii="Arial" w:hAnsi="Arial" w:cs="Arial"/>
                <w:lang w:val="en"/>
              </w:rPr>
              <w:t xml:space="preserve"> ICB</w:t>
            </w:r>
            <w:r w:rsidR="0026623B" w:rsidRPr="0026623B">
              <w:rPr>
                <w:rFonts w:ascii="Arial" w:hAnsi="Arial" w:cs="Arial"/>
                <w:lang w:val="en"/>
              </w:rPr>
              <w:t xml:space="preserve"> will need to obtain details of NHS services (including the costs) received both before and after any </w:t>
            </w:r>
            <w:r>
              <w:rPr>
                <w:rFonts w:ascii="Arial" w:hAnsi="Arial" w:cs="Arial"/>
                <w:lang w:val="en"/>
              </w:rPr>
              <w:t xml:space="preserve">personal health budget </w:t>
            </w:r>
            <w:r w:rsidR="0026623B" w:rsidRPr="0026623B">
              <w:rPr>
                <w:rFonts w:ascii="Arial" w:hAnsi="Arial" w:cs="Arial"/>
                <w:lang w:val="en"/>
              </w:rPr>
              <w:t xml:space="preserve">is awarded. </w:t>
            </w:r>
          </w:p>
          <w:p w14:paraId="38C3A5C2" w14:textId="77777777" w:rsidR="00ED503B" w:rsidRPr="0026623B" w:rsidRDefault="00ED503B" w:rsidP="0026623B">
            <w:pPr>
              <w:rPr>
                <w:rFonts w:ascii="Arial" w:hAnsi="Arial" w:cs="Arial"/>
                <w:lang w:val="en"/>
              </w:rPr>
            </w:pPr>
          </w:p>
          <w:p w14:paraId="17B23DDB" w14:textId="77777777" w:rsidR="00F213C1" w:rsidRPr="002C61F8" w:rsidRDefault="00F213C1" w:rsidP="00F213C1">
            <w:pPr>
              <w:rPr>
                <w:rFonts w:ascii="Arial" w:hAnsi="Arial" w:cs="Arial"/>
                <w:lang w:val="en"/>
              </w:rPr>
            </w:pPr>
            <w:r w:rsidRPr="002C61F8">
              <w:rPr>
                <w:rFonts w:ascii="Arial" w:hAnsi="Arial" w:cs="Arial"/>
                <w:lang w:val="en"/>
              </w:rPr>
              <w:lastRenderedPageBreak/>
              <w:t>Information shared may involve the following:</w:t>
            </w:r>
          </w:p>
          <w:p w14:paraId="2BFBC1BE" w14:textId="77777777" w:rsidR="00F213C1" w:rsidRPr="002C61F8" w:rsidRDefault="00F213C1" w:rsidP="00F213C1">
            <w:pPr>
              <w:numPr>
                <w:ilvl w:val="0"/>
                <w:numId w:val="5"/>
              </w:numPr>
              <w:tabs>
                <w:tab w:val="clear" w:pos="720"/>
              </w:tabs>
              <w:ind w:left="714" w:hanging="357"/>
              <w:rPr>
                <w:rFonts w:ascii="Arial" w:hAnsi="Arial" w:cs="Arial"/>
                <w:lang w:val="en"/>
              </w:rPr>
            </w:pPr>
            <w:r w:rsidRPr="002C61F8">
              <w:rPr>
                <w:rFonts w:ascii="Arial" w:hAnsi="Arial" w:cs="Arial"/>
                <w:lang w:val="en"/>
              </w:rPr>
              <w:t>Your condition and treatment</w:t>
            </w:r>
            <w:r w:rsidRPr="002C61F8">
              <w:rPr>
                <w:rFonts w:ascii="Arial" w:hAnsi="Arial" w:cs="Arial"/>
                <w:lang w:val="en"/>
              </w:rPr>
              <w:tab/>
            </w:r>
          </w:p>
          <w:p w14:paraId="74445EED" w14:textId="77777777" w:rsidR="00F213C1" w:rsidRPr="002C61F8" w:rsidRDefault="00F213C1" w:rsidP="00F213C1">
            <w:pPr>
              <w:numPr>
                <w:ilvl w:val="0"/>
                <w:numId w:val="5"/>
              </w:numPr>
              <w:ind w:left="714" w:hanging="357"/>
              <w:rPr>
                <w:rFonts w:ascii="Arial" w:hAnsi="Arial" w:cs="Arial"/>
                <w:lang w:val="en"/>
              </w:rPr>
            </w:pPr>
            <w:r w:rsidRPr="002C61F8">
              <w:rPr>
                <w:rFonts w:ascii="Arial" w:hAnsi="Arial" w:cs="Arial"/>
                <w:lang w:val="en"/>
              </w:rPr>
              <w:t>Your medication and possible side effects</w:t>
            </w:r>
          </w:p>
          <w:p w14:paraId="7DFAA02E" w14:textId="77777777" w:rsidR="00F213C1" w:rsidRPr="002C61F8" w:rsidRDefault="00F213C1" w:rsidP="00F213C1">
            <w:pPr>
              <w:numPr>
                <w:ilvl w:val="0"/>
                <w:numId w:val="5"/>
              </w:numPr>
              <w:ind w:left="714" w:hanging="357"/>
              <w:rPr>
                <w:rFonts w:ascii="Arial" w:hAnsi="Arial" w:cs="Arial"/>
                <w:lang w:val="en"/>
              </w:rPr>
            </w:pPr>
            <w:r w:rsidRPr="002C61F8">
              <w:rPr>
                <w:rFonts w:ascii="Arial" w:hAnsi="Arial" w:cs="Arial"/>
                <w:lang w:val="en"/>
              </w:rPr>
              <w:t>Your care plan, including details of the family situation where relevant</w:t>
            </w:r>
          </w:p>
          <w:p w14:paraId="12E00F1B" w14:textId="1E240EB0" w:rsidR="00F213C1" w:rsidRPr="002C61F8" w:rsidRDefault="00F213C1" w:rsidP="00F213C1">
            <w:pPr>
              <w:numPr>
                <w:ilvl w:val="0"/>
                <w:numId w:val="5"/>
              </w:numPr>
              <w:ind w:left="714" w:hanging="357"/>
              <w:rPr>
                <w:rFonts w:ascii="Arial" w:hAnsi="Arial" w:cs="Arial"/>
                <w:lang w:val="en"/>
              </w:rPr>
            </w:pPr>
            <w:r w:rsidRPr="002C61F8">
              <w:rPr>
                <w:rFonts w:ascii="Arial" w:hAnsi="Arial" w:cs="Arial"/>
                <w:lang w:val="en"/>
              </w:rPr>
              <w:t xml:space="preserve">Individual / group therapy </w:t>
            </w:r>
          </w:p>
          <w:p w14:paraId="38B0452B" w14:textId="77777777" w:rsidR="00F213C1" w:rsidRPr="002C61F8" w:rsidRDefault="00F213C1" w:rsidP="00F213C1">
            <w:pPr>
              <w:numPr>
                <w:ilvl w:val="0"/>
                <w:numId w:val="5"/>
              </w:numPr>
              <w:ind w:left="714" w:hanging="357"/>
              <w:rPr>
                <w:rFonts w:ascii="Arial" w:hAnsi="Arial" w:cs="Arial"/>
                <w:lang w:val="en"/>
              </w:rPr>
            </w:pPr>
            <w:r w:rsidRPr="002C61F8">
              <w:rPr>
                <w:rFonts w:ascii="Arial" w:hAnsi="Arial" w:cs="Arial"/>
                <w:lang w:val="en"/>
              </w:rPr>
              <w:t>Treatment options</w:t>
            </w:r>
          </w:p>
          <w:p w14:paraId="5D5A4B9A" w14:textId="77777777" w:rsidR="00F213C1" w:rsidRPr="002C61F8" w:rsidRDefault="00F213C1" w:rsidP="00F213C1">
            <w:pPr>
              <w:numPr>
                <w:ilvl w:val="0"/>
                <w:numId w:val="5"/>
              </w:numPr>
              <w:ind w:left="714" w:hanging="357"/>
              <w:rPr>
                <w:rFonts w:ascii="Arial" w:hAnsi="Arial" w:cs="Arial"/>
                <w:lang w:val="en"/>
              </w:rPr>
            </w:pPr>
            <w:r w:rsidRPr="002C61F8">
              <w:rPr>
                <w:rFonts w:ascii="Arial" w:hAnsi="Arial" w:cs="Arial"/>
                <w:lang w:val="en"/>
              </w:rPr>
              <w:t>Your discharge date from hospital / step-down plan (if appropriate)</w:t>
            </w:r>
          </w:p>
          <w:p w14:paraId="2C2E12EE" w14:textId="77777777" w:rsidR="0026623B" w:rsidRDefault="00F213C1" w:rsidP="00963CA3">
            <w:pPr>
              <w:numPr>
                <w:ilvl w:val="0"/>
                <w:numId w:val="5"/>
              </w:numPr>
              <w:ind w:left="714" w:hanging="357"/>
              <w:rPr>
                <w:rFonts w:ascii="Arial" w:hAnsi="Arial" w:cs="Arial"/>
                <w:lang w:val="en"/>
              </w:rPr>
            </w:pPr>
            <w:r w:rsidRPr="002C61F8">
              <w:rPr>
                <w:rFonts w:ascii="Arial" w:hAnsi="Arial" w:cs="Arial"/>
                <w:lang w:val="en"/>
              </w:rPr>
              <w:t>Future appointments</w:t>
            </w:r>
          </w:p>
          <w:p w14:paraId="11B33754" w14:textId="19BBD07C" w:rsidR="00255A26" w:rsidRPr="00963CA3" w:rsidRDefault="00255A26" w:rsidP="00963CA3">
            <w:pPr>
              <w:numPr>
                <w:ilvl w:val="0"/>
                <w:numId w:val="5"/>
              </w:numPr>
              <w:ind w:left="714" w:hanging="357"/>
              <w:rPr>
                <w:rFonts w:ascii="Arial" w:hAnsi="Arial" w:cs="Arial"/>
                <w:lang w:val="en"/>
              </w:rPr>
            </w:pPr>
            <w:r>
              <w:rPr>
                <w:rFonts w:ascii="Arial" w:hAnsi="Arial" w:cs="Arial"/>
                <w:lang w:val="en"/>
              </w:rPr>
              <w:t>Financial monitoring of direct payments</w:t>
            </w:r>
          </w:p>
        </w:tc>
      </w:tr>
      <w:tr w:rsidR="00DB4F29" w14:paraId="4F07A23C" w14:textId="77777777" w:rsidTr="007E4B96">
        <w:tc>
          <w:tcPr>
            <w:tcW w:w="2518" w:type="dxa"/>
          </w:tcPr>
          <w:p w14:paraId="765AE9F9" w14:textId="78502B67" w:rsidR="00DB4F29" w:rsidRPr="00DA3EDA" w:rsidRDefault="00DB4F29" w:rsidP="005629F6">
            <w:pPr>
              <w:rPr>
                <w:rFonts w:ascii="Arial" w:hAnsi="Arial" w:cs="Arial"/>
                <w:b/>
              </w:rPr>
            </w:pPr>
            <w:r w:rsidRPr="00DA3EDA">
              <w:rPr>
                <w:rFonts w:ascii="Arial" w:hAnsi="Arial" w:cs="Arial"/>
                <w:b/>
              </w:rPr>
              <w:lastRenderedPageBreak/>
              <w:t>Who we will share the information with</w:t>
            </w:r>
            <w:del w:id="0" w:author="Debbie Draper" w:date="2022-06-22T06:14:00Z">
              <w:r w:rsidR="00B32DF7" w:rsidDel="00D84CAD">
                <w:rPr>
                  <w:rFonts w:ascii="Arial" w:hAnsi="Arial" w:cs="Arial"/>
                  <w:b/>
                </w:rPr>
                <w:delText>.</w:delText>
              </w:r>
            </w:del>
          </w:p>
          <w:p w14:paraId="18CEE122" w14:textId="77777777" w:rsidR="00DB4F29" w:rsidRPr="00DA3EDA" w:rsidRDefault="00DB4F29" w:rsidP="005629F6">
            <w:pPr>
              <w:rPr>
                <w:rFonts w:ascii="Arial" w:hAnsi="Arial" w:cs="Arial"/>
                <w:b/>
              </w:rPr>
            </w:pPr>
          </w:p>
          <w:p w14:paraId="539F8993" w14:textId="77777777" w:rsidR="00DB4F29" w:rsidRPr="00DA3EDA" w:rsidRDefault="00DB4F29" w:rsidP="005629F6">
            <w:pPr>
              <w:rPr>
                <w:rFonts w:ascii="Arial" w:hAnsi="Arial" w:cs="Arial"/>
                <w:b/>
              </w:rPr>
            </w:pPr>
          </w:p>
        </w:tc>
        <w:tc>
          <w:tcPr>
            <w:tcW w:w="6724" w:type="dxa"/>
          </w:tcPr>
          <w:p w14:paraId="6EEB13D7" w14:textId="77777777" w:rsidR="00F16571" w:rsidRDefault="001C41F5" w:rsidP="005629F6">
            <w:pPr>
              <w:rPr>
                <w:rFonts w:ascii="Arial" w:hAnsi="Arial" w:cs="Arial"/>
                <w:color w:val="323232"/>
                <w:shd w:val="clear" w:color="auto" w:fill="FFFFFF"/>
              </w:rPr>
            </w:pPr>
            <w:r>
              <w:rPr>
                <w:rFonts w:ascii="Arial" w:hAnsi="Arial" w:cs="Arial"/>
                <w:color w:val="323232"/>
                <w:shd w:val="clear" w:color="auto" w:fill="FFFFFF"/>
              </w:rPr>
              <w:t xml:space="preserve">The Local Authority (Social Services), health and care organisations involved in delivering or arranging the care required. The third party (for example an independent user trust or a voluntary organisation, or payroll/managed account provider) looking after your money where this has been arranged. </w:t>
            </w:r>
          </w:p>
          <w:p w14:paraId="7D94F7BA" w14:textId="77777777" w:rsidR="00F16571" w:rsidRDefault="00F16571" w:rsidP="005629F6">
            <w:pPr>
              <w:rPr>
                <w:rFonts w:ascii="Arial" w:hAnsi="Arial" w:cs="Arial"/>
                <w:color w:val="323232"/>
                <w:shd w:val="clear" w:color="auto" w:fill="FFFFFF"/>
              </w:rPr>
            </w:pPr>
          </w:p>
          <w:p w14:paraId="2A6DBD65" w14:textId="613ADFA2" w:rsidR="00DB4F29" w:rsidRPr="004218BF" w:rsidRDefault="00ED503B" w:rsidP="005629F6">
            <w:pPr>
              <w:rPr>
                <w:rFonts w:ascii="Arial" w:hAnsi="Arial" w:cs="Arial"/>
              </w:rPr>
            </w:pPr>
            <w:r>
              <w:rPr>
                <w:rFonts w:ascii="Arial" w:hAnsi="Arial" w:cs="Arial"/>
              </w:rPr>
              <w:t>Your representative</w:t>
            </w:r>
            <w:r w:rsidR="001C7754">
              <w:rPr>
                <w:rFonts w:ascii="Arial" w:hAnsi="Arial" w:cs="Arial"/>
              </w:rPr>
              <w:t xml:space="preserve"> or </w:t>
            </w:r>
            <w:r w:rsidR="00682D08" w:rsidRPr="00B81900">
              <w:rPr>
                <w:rFonts w:ascii="Arial" w:hAnsi="Arial" w:cs="Arial"/>
              </w:rPr>
              <w:t>nominee</w:t>
            </w:r>
            <w:r w:rsidRPr="00B81900">
              <w:rPr>
                <w:rFonts w:ascii="Arial" w:hAnsi="Arial" w:cs="Arial"/>
              </w:rPr>
              <w:t xml:space="preserve"> – where</w:t>
            </w:r>
            <w:r>
              <w:rPr>
                <w:rFonts w:ascii="Arial" w:hAnsi="Arial" w:cs="Arial"/>
              </w:rPr>
              <w:t xml:space="preserve"> applicable</w:t>
            </w:r>
            <w:r w:rsidR="00682D08">
              <w:rPr>
                <w:rFonts w:ascii="Arial" w:hAnsi="Arial" w:cs="Arial"/>
              </w:rPr>
              <w:t xml:space="preserve"> such as for a direct payment</w:t>
            </w:r>
            <w:r w:rsidR="00B81900">
              <w:rPr>
                <w:rFonts w:ascii="Arial" w:hAnsi="Arial" w:cs="Arial"/>
              </w:rPr>
              <w:t>.</w:t>
            </w:r>
          </w:p>
        </w:tc>
      </w:tr>
      <w:tr w:rsidR="00DB4F29" w14:paraId="5573FBEF" w14:textId="77777777" w:rsidTr="007E4B96">
        <w:tc>
          <w:tcPr>
            <w:tcW w:w="2518" w:type="dxa"/>
          </w:tcPr>
          <w:p w14:paraId="72E7A9C4" w14:textId="369E07A7" w:rsidR="00DB4F29" w:rsidRPr="00DA3EDA" w:rsidRDefault="00DB4F29">
            <w:pPr>
              <w:rPr>
                <w:rFonts w:ascii="Arial" w:hAnsi="Arial" w:cs="Arial"/>
                <w:b/>
              </w:rPr>
            </w:pPr>
            <w:r>
              <w:rPr>
                <w:rFonts w:ascii="Arial" w:hAnsi="Arial" w:cs="Arial"/>
                <w:b/>
              </w:rPr>
              <w:t>Legal Basis for Processing Personal Data</w:t>
            </w:r>
          </w:p>
        </w:tc>
        <w:tc>
          <w:tcPr>
            <w:tcW w:w="6724" w:type="dxa"/>
          </w:tcPr>
          <w:p w14:paraId="3C68B977" w14:textId="69E1D757" w:rsidR="00DB4F29" w:rsidRDefault="00DB4F29" w:rsidP="00C44A0F">
            <w:pPr>
              <w:spacing w:before="240" w:after="240"/>
              <w:rPr>
                <w:rFonts w:ascii="Arial" w:eastAsia="Times New Roman" w:hAnsi="Arial" w:cs="Arial"/>
                <w:lang w:val="en-US" w:eastAsia="en-GB"/>
              </w:rPr>
            </w:pPr>
            <w:r w:rsidRPr="00CF6EAE">
              <w:rPr>
                <w:rFonts w:ascii="Arial" w:eastAsia="Times New Roman" w:hAnsi="Arial" w:cs="Arial"/>
                <w:lang w:val="en-US" w:eastAsia="en-GB"/>
              </w:rPr>
              <w:t>6(1)(</w:t>
            </w:r>
            <w:proofErr w:type="gramStart"/>
            <w:r w:rsidRPr="00CF6EAE">
              <w:rPr>
                <w:rFonts w:ascii="Arial" w:eastAsia="Times New Roman" w:hAnsi="Arial" w:cs="Arial"/>
                <w:lang w:val="en-US" w:eastAsia="en-GB"/>
              </w:rPr>
              <w:t>e)processing</w:t>
            </w:r>
            <w:proofErr w:type="gramEnd"/>
            <w:r w:rsidRPr="00CF6EAE">
              <w:rPr>
                <w:rFonts w:ascii="Arial" w:eastAsia="Times New Roman" w:hAnsi="Arial" w:cs="Arial"/>
                <w:lang w:val="en-US" w:eastAsia="en-GB"/>
              </w:rPr>
              <w:t xml:space="preserve"> is necessary for the performance of a task carried out in the public interest or in the exercise of official authority vested in the controller;</w:t>
            </w:r>
          </w:p>
          <w:p w14:paraId="180F057E" w14:textId="33FF3E49" w:rsidR="00617EE4" w:rsidRDefault="00617EE4" w:rsidP="00617EE4">
            <w:pPr>
              <w:spacing w:before="240" w:after="240"/>
              <w:rPr>
                <w:rFonts w:ascii="Arial" w:eastAsia="Times New Roman" w:hAnsi="Arial" w:cs="Arial"/>
                <w:lang w:val="en-US" w:eastAsia="en-GB"/>
              </w:rPr>
            </w:pPr>
            <w:r w:rsidRPr="00617EE4">
              <w:rPr>
                <w:rFonts w:ascii="Arial" w:eastAsia="Times New Roman" w:hAnsi="Arial" w:cs="Arial"/>
                <w:lang w:val="en-US" w:eastAsia="en-GB"/>
              </w:rPr>
              <w:t>National Health Service (Direct</w:t>
            </w:r>
            <w:r>
              <w:rPr>
                <w:rFonts w:ascii="Arial" w:eastAsia="Times New Roman" w:hAnsi="Arial" w:cs="Arial"/>
                <w:lang w:val="en-US" w:eastAsia="en-GB"/>
              </w:rPr>
              <w:t xml:space="preserve"> </w:t>
            </w:r>
            <w:r w:rsidRPr="00617EE4">
              <w:rPr>
                <w:rFonts w:ascii="Arial" w:eastAsia="Times New Roman" w:hAnsi="Arial" w:cs="Arial"/>
                <w:lang w:val="en-US" w:eastAsia="en-GB"/>
              </w:rPr>
              <w:t>Payments) Regulations 2013</w:t>
            </w:r>
          </w:p>
          <w:p w14:paraId="0933E691" w14:textId="20AF5F95" w:rsidR="00D16415" w:rsidRPr="00D16415" w:rsidRDefault="00D16415" w:rsidP="00D16415">
            <w:pPr>
              <w:rPr>
                <w:rFonts w:ascii="Arial" w:hAnsi="Arial" w:cs="Arial"/>
                <w:b/>
                <w:bCs/>
                <w:lang w:val="en"/>
              </w:rPr>
            </w:pPr>
            <w:r w:rsidRPr="00DE6FE8">
              <w:rPr>
                <w:rFonts w:ascii="Arial" w:hAnsi="Arial" w:cs="Arial"/>
                <w:b/>
                <w:bCs/>
                <w:lang w:val="en"/>
              </w:rPr>
              <w:t>Processing of Special Categories of Data</w:t>
            </w:r>
          </w:p>
          <w:p w14:paraId="0584C9CF" w14:textId="12303FE9" w:rsidR="00DB4F29" w:rsidRDefault="00C44A0F" w:rsidP="00DC0E91">
            <w:pPr>
              <w:spacing w:before="100" w:beforeAutospacing="1" w:after="100" w:afterAutospacing="1"/>
              <w:outlineLvl w:val="2"/>
              <w:rPr>
                <w:rStyle w:val="Hyperlink"/>
                <w:rFonts w:ascii="Arial" w:eastAsia="Times New Roman" w:hAnsi="Arial" w:cs="Arial"/>
                <w:bCs/>
                <w:lang w:val="en-US" w:eastAsia="en-GB"/>
              </w:rPr>
            </w:pPr>
            <w:r>
              <w:rPr>
                <w:rFonts w:ascii="Arial" w:eastAsia="Times New Roman" w:hAnsi="Arial" w:cs="Arial"/>
                <w:bCs/>
                <w:lang w:val="en-US" w:eastAsia="en-GB"/>
              </w:rPr>
              <w:t>9</w:t>
            </w:r>
            <w:r w:rsidRPr="00C44A0F">
              <w:rPr>
                <w:rFonts w:ascii="Arial" w:eastAsia="Times New Roman" w:hAnsi="Arial" w:cs="Arial"/>
                <w:bCs/>
                <w:lang w:val="en-US" w:eastAsia="en-GB"/>
              </w:rPr>
              <w:t xml:space="preserve">(2)(h) processing is necessary for the purposes of </w:t>
            </w:r>
            <w:r>
              <w:rPr>
                <w:rFonts w:ascii="Arial" w:eastAsia="Times New Roman" w:hAnsi="Arial" w:cs="Arial"/>
                <w:bCs/>
                <w:lang w:val="en-US" w:eastAsia="en-GB"/>
              </w:rPr>
              <w:t xml:space="preserve"> </w:t>
            </w:r>
            <w:r w:rsidRPr="00C44A0F">
              <w:rPr>
                <w:rFonts w:ascii="Arial" w:eastAsia="Times New Roman" w:hAnsi="Arial" w:cs="Arial"/>
                <w:bCs/>
                <w:lang w:val="en-US" w:eastAsia="en-GB"/>
              </w:rPr>
              <w:t xml:space="preserve">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w:t>
            </w:r>
            <w:hyperlink r:id="rId9" w:history="1">
              <w:r w:rsidRPr="00C44A0F">
                <w:rPr>
                  <w:rStyle w:val="Hyperlink"/>
                  <w:rFonts w:ascii="Arial" w:eastAsia="Times New Roman" w:hAnsi="Arial" w:cs="Arial"/>
                  <w:bCs/>
                  <w:lang w:val="en-US" w:eastAsia="en-GB"/>
                </w:rPr>
                <w:t>paragraph 3</w:t>
              </w:r>
            </w:hyperlink>
          </w:p>
          <w:p w14:paraId="2C22FDEB" w14:textId="60281F9B" w:rsidR="00DC0E91" w:rsidRPr="00C86DE9" w:rsidRDefault="00C86DE9" w:rsidP="00DC0E91">
            <w:pPr>
              <w:spacing w:before="100" w:beforeAutospacing="1" w:after="100" w:afterAutospacing="1"/>
              <w:outlineLvl w:val="2"/>
              <w:rPr>
                <w:rFonts w:ascii="Arial" w:eastAsia="Times New Roman" w:hAnsi="Arial" w:cs="Arial"/>
                <w:bCs/>
                <w:color w:val="0000FF" w:themeColor="hyperlink"/>
                <w:u w:val="single"/>
                <w:lang w:val="en-US" w:eastAsia="en-GB"/>
              </w:rPr>
            </w:pPr>
            <w:r w:rsidRPr="00C8695B">
              <w:rPr>
                <w:rFonts w:ascii="Arial" w:eastAsia="Times New Roman" w:hAnsi="Arial" w:cs="Arial"/>
                <w:lang w:val="en" w:eastAsia="en-GB"/>
              </w:rPr>
              <w:t>Schedule 1 part 1 (2) of DPA 2018 for ‘Health or Social Care Purposes</w:t>
            </w:r>
            <w:r>
              <w:rPr>
                <w:rFonts w:ascii="Arial" w:eastAsia="Times New Roman" w:hAnsi="Arial" w:cs="Arial"/>
                <w:lang w:val="en" w:eastAsia="en-GB"/>
              </w:rPr>
              <w:t>’</w:t>
            </w:r>
          </w:p>
        </w:tc>
      </w:tr>
      <w:tr w:rsidR="00975D3C" w14:paraId="2B488352" w14:textId="77777777" w:rsidTr="007E4B96">
        <w:tc>
          <w:tcPr>
            <w:tcW w:w="2518" w:type="dxa"/>
          </w:tcPr>
          <w:p w14:paraId="5D94D850" w14:textId="77777777" w:rsidR="00975D3C" w:rsidRPr="00DA3EDA" w:rsidRDefault="00975D3C">
            <w:pPr>
              <w:rPr>
                <w:rFonts w:ascii="Arial" w:hAnsi="Arial" w:cs="Arial"/>
                <w:b/>
              </w:rPr>
            </w:pPr>
            <w:r>
              <w:rPr>
                <w:rFonts w:ascii="Arial" w:hAnsi="Arial" w:cs="Arial"/>
                <w:b/>
              </w:rPr>
              <w:t>Common Law Duty of Confidentiality</w:t>
            </w:r>
          </w:p>
        </w:tc>
        <w:tc>
          <w:tcPr>
            <w:tcW w:w="6724" w:type="dxa"/>
          </w:tcPr>
          <w:p w14:paraId="323B62C2" w14:textId="761B808B" w:rsidR="00DC0E91" w:rsidRPr="00975D3C" w:rsidRDefault="00D333F9" w:rsidP="00D333F9">
            <w:pPr>
              <w:rPr>
                <w:rFonts w:ascii="Arial" w:hAnsi="Arial" w:cs="Arial"/>
              </w:rPr>
            </w:pPr>
            <w:r>
              <w:rPr>
                <w:rFonts w:ascii="Arial" w:hAnsi="Arial" w:cs="Arial"/>
              </w:rPr>
              <w:t>Explicit Consent</w:t>
            </w:r>
          </w:p>
        </w:tc>
      </w:tr>
      <w:tr w:rsidR="00DB4F29" w14:paraId="2612E712" w14:textId="77777777" w:rsidTr="007E4B96">
        <w:tc>
          <w:tcPr>
            <w:tcW w:w="2518" w:type="dxa"/>
          </w:tcPr>
          <w:p w14:paraId="17E2A846" w14:textId="77777777" w:rsidR="00DB4F29" w:rsidRPr="00DA3EDA" w:rsidRDefault="00DB4F29">
            <w:pPr>
              <w:rPr>
                <w:rFonts w:ascii="Arial" w:hAnsi="Arial" w:cs="Arial"/>
                <w:b/>
              </w:rPr>
            </w:pPr>
            <w:r w:rsidRPr="00DA3EDA">
              <w:rPr>
                <w:rFonts w:ascii="Arial" w:hAnsi="Arial" w:cs="Arial"/>
                <w:b/>
              </w:rPr>
              <w:t>Data Processors</w:t>
            </w:r>
          </w:p>
          <w:p w14:paraId="6D5E43D8" w14:textId="77777777" w:rsidR="00DB4F29" w:rsidRPr="00DA3EDA" w:rsidRDefault="00DB4F29">
            <w:pPr>
              <w:rPr>
                <w:rFonts w:ascii="Arial" w:hAnsi="Arial" w:cs="Arial"/>
                <w:b/>
              </w:rPr>
            </w:pPr>
          </w:p>
        </w:tc>
        <w:tc>
          <w:tcPr>
            <w:tcW w:w="6724" w:type="dxa"/>
          </w:tcPr>
          <w:p w14:paraId="4671E7CE" w14:textId="79305788" w:rsidR="00D84CAD" w:rsidRDefault="001C41F5" w:rsidP="005D0EB5">
            <w:pPr>
              <w:pStyle w:val="Default"/>
              <w:rPr>
                <w:rFonts w:ascii="Arial" w:hAnsi="Arial" w:cs="Arial"/>
                <w:sz w:val="22"/>
                <w:szCs w:val="22"/>
              </w:rPr>
            </w:pPr>
            <w:r w:rsidRPr="00466834">
              <w:rPr>
                <w:rFonts w:ascii="Arial" w:hAnsi="Arial" w:cs="Arial"/>
                <w:sz w:val="22"/>
                <w:szCs w:val="22"/>
              </w:rPr>
              <w:t xml:space="preserve">Data will be processed by CHS Healthcare - suppliers of the </w:t>
            </w:r>
            <w:proofErr w:type="spellStart"/>
            <w:r w:rsidRPr="00466834">
              <w:rPr>
                <w:rFonts w:ascii="Arial" w:hAnsi="Arial" w:cs="Arial"/>
                <w:sz w:val="22"/>
                <w:szCs w:val="22"/>
              </w:rPr>
              <w:t>BroadCare</w:t>
            </w:r>
            <w:proofErr w:type="spellEnd"/>
            <w:r w:rsidR="007B44C0" w:rsidRPr="00466834">
              <w:rPr>
                <w:rFonts w:ascii="Arial" w:hAnsi="Arial" w:cs="Arial"/>
                <w:sz w:val="22"/>
                <w:szCs w:val="22"/>
              </w:rPr>
              <w:t xml:space="preserve">, a case and financial </w:t>
            </w:r>
            <w:r w:rsidRPr="00466834">
              <w:rPr>
                <w:rFonts w:ascii="Arial" w:hAnsi="Arial" w:cs="Arial"/>
                <w:sz w:val="22"/>
                <w:szCs w:val="22"/>
              </w:rPr>
              <w:t>record system used by ICB staff</w:t>
            </w:r>
            <w:r w:rsidR="005D0EB5" w:rsidRPr="00466834">
              <w:rPr>
                <w:rFonts w:ascii="Arial" w:hAnsi="Arial" w:cs="Arial"/>
                <w:sz w:val="22"/>
                <w:szCs w:val="22"/>
              </w:rPr>
              <w:t>.</w:t>
            </w:r>
          </w:p>
          <w:p w14:paraId="37BA3CFA" w14:textId="77777777" w:rsidR="00466834" w:rsidRDefault="00466834" w:rsidP="005D0EB5">
            <w:pPr>
              <w:pStyle w:val="Default"/>
              <w:rPr>
                <w:rFonts w:ascii="Arial" w:hAnsi="Arial" w:cs="Arial"/>
                <w:sz w:val="22"/>
                <w:szCs w:val="22"/>
              </w:rPr>
            </w:pPr>
          </w:p>
          <w:p w14:paraId="75542DC6" w14:textId="70D168B5" w:rsidR="00466834" w:rsidRDefault="00466834" w:rsidP="005D0EB5">
            <w:pPr>
              <w:pStyle w:val="Default"/>
              <w:rPr>
                <w:rFonts w:ascii="Arial" w:hAnsi="Arial" w:cs="Arial"/>
                <w:sz w:val="22"/>
                <w:szCs w:val="22"/>
              </w:rPr>
            </w:pPr>
            <w:r w:rsidRPr="00466834">
              <w:rPr>
                <w:rFonts w:ascii="Arial" w:hAnsi="Arial" w:cs="Arial"/>
                <w:sz w:val="22"/>
                <w:szCs w:val="22"/>
              </w:rPr>
              <w:t>Data will be processed</w:t>
            </w:r>
            <w:r w:rsidR="00085CB1">
              <w:rPr>
                <w:rFonts w:ascii="Arial" w:hAnsi="Arial" w:cs="Arial"/>
                <w:sz w:val="22"/>
                <w:szCs w:val="22"/>
              </w:rPr>
              <w:t xml:space="preserve"> by TPP - suppliers</w:t>
            </w:r>
            <w:r w:rsidRPr="00466834">
              <w:rPr>
                <w:rFonts w:ascii="Arial" w:hAnsi="Arial" w:cs="Arial"/>
                <w:sz w:val="22"/>
                <w:szCs w:val="22"/>
              </w:rPr>
              <w:t xml:space="preserve"> </w:t>
            </w:r>
            <w:r w:rsidR="00085CB1">
              <w:rPr>
                <w:rFonts w:ascii="Arial" w:hAnsi="Arial" w:cs="Arial"/>
                <w:sz w:val="22"/>
                <w:szCs w:val="22"/>
              </w:rPr>
              <w:t>of</w:t>
            </w:r>
            <w:r w:rsidRPr="00466834">
              <w:rPr>
                <w:rFonts w:ascii="Arial" w:hAnsi="Arial" w:cs="Arial"/>
                <w:sz w:val="22"/>
                <w:szCs w:val="22"/>
              </w:rPr>
              <w:t xml:space="preserve"> </w:t>
            </w:r>
            <w:proofErr w:type="spellStart"/>
            <w:r w:rsidRPr="00466834">
              <w:rPr>
                <w:rFonts w:ascii="Arial" w:hAnsi="Arial" w:cs="Arial"/>
                <w:sz w:val="22"/>
                <w:szCs w:val="22"/>
              </w:rPr>
              <w:t>SystmOne</w:t>
            </w:r>
            <w:proofErr w:type="spellEnd"/>
            <w:r w:rsidRPr="00466834">
              <w:rPr>
                <w:rFonts w:ascii="Arial" w:hAnsi="Arial" w:cs="Arial"/>
                <w:sz w:val="22"/>
                <w:szCs w:val="22"/>
              </w:rPr>
              <w:t>, an NHS records system used by ICB staff.</w:t>
            </w:r>
          </w:p>
          <w:p w14:paraId="21C3E14C" w14:textId="77777777" w:rsidR="005D0EB5" w:rsidRPr="005D0EB5" w:rsidRDefault="005D0EB5" w:rsidP="005D0EB5">
            <w:pPr>
              <w:pStyle w:val="Default"/>
              <w:rPr>
                <w:rFonts w:ascii="Arial" w:hAnsi="Arial" w:cs="Arial"/>
                <w:sz w:val="22"/>
                <w:szCs w:val="22"/>
              </w:rPr>
            </w:pPr>
          </w:p>
          <w:p w14:paraId="335C42B4" w14:textId="123E382F" w:rsidR="00321B6F" w:rsidRPr="001976D2" w:rsidRDefault="00321B6F" w:rsidP="00321B6F">
            <w:pPr>
              <w:pStyle w:val="Default"/>
              <w:rPr>
                <w:rFonts w:ascii="Arial" w:hAnsi="Arial" w:cs="Arial"/>
                <w:b/>
                <w:bCs/>
                <w:i/>
                <w:iCs/>
                <w:sz w:val="22"/>
                <w:szCs w:val="22"/>
              </w:rPr>
            </w:pPr>
            <w:r w:rsidRPr="00B81900">
              <w:rPr>
                <w:rFonts w:ascii="Arial" w:hAnsi="Arial" w:cs="Arial"/>
                <w:sz w:val="22"/>
                <w:szCs w:val="22"/>
              </w:rPr>
              <w:t>Identifiable information will be shared with Prepaid Financial services (where individuals have opted to manage their direct payment via</w:t>
            </w:r>
            <w:r w:rsidR="00561770" w:rsidRPr="00B81900">
              <w:rPr>
                <w:rFonts w:ascii="Arial" w:hAnsi="Arial" w:cs="Arial"/>
                <w:sz w:val="22"/>
                <w:szCs w:val="22"/>
              </w:rPr>
              <w:t xml:space="preserve"> a</w:t>
            </w:r>
            <w:r w:rsidRPr="00B81900">
              <w:rPr>
                <w:rFonts w:ascii="Arial" w:hAnsi="Arial" w:cs="Arial"/>
                <w:sz w:val="22"/>
                <w:szCs w:val="22"/>
              </w:rPr>
              <w:t xml:space="preserve"> pre-paid card)</w:t>
            </w:r>
            <w:r w:rsidR="00561770" w:rsidRPr="00B81900">
              <w:rPr>
                <w:rFonts w:ascii="Arial" w:hAnsi="Arial" w:cs="Arial"/>
                <w:sz w:val="22"/>
                <w:szCs w:val="22"/>
              </w:rPr>
              <w:t xml:space="preserve">, A third party organisation (where individuals have chosen to have a </w:t>
            </w:r>
            <w:r w:rsidR="00466834" w:rsidRPr="00B81900">
              <w:rPr>
                <w:rFonts w:ascii="Arial" w:hAnsi="Arial" w:cs="Arial"/>
                <w:sz w:val="22"/>
                <w:szCs w:val="22"/>
              </w:rPr>
              <w:t>third-party</w:t>
            </w:r>
            <w:r w:rsidR="00561770" w:rsidRPr="00B81900">
              <w:rPr>
                <w:rFonts w:ascii="Arial" w:hAnsi="Arial" w:cs="Arial"/>
                <w:sz w:val="22"/>
                <w:szCs w:val="22"/>
              </w:rPr>
              <w:t xml:space="preserve"> personal health budget)</w:t>
            </w:r>
            <w:r w:rsidRPr="00B81900">
              <w:rPr>
                <w:rFonts w:ascii="Arial" w:hAnsi="Arial" w:cs="Arial"/>
                <w:sz w:val="22"/>
                <w:szCs w:val="22"/>
              </w:rPr>
              <w:t xml:space="preserve"> and </w:t>
            </w:r>
            <w:r w:rsidR="00561770" w:rsidRPr="00B81900">
              <w:rPr>
                <w:rFonts w:ascii="Arial" w:hAnsi="Arial" w:cs="Arial"/>
                <w:sz w:val="22"/>
                <w:szCs w:val="22"/>
              </w:rPr>
              <w:t xml:space="preserve">with </w:t>
            </w:r>
            <w:r w:rsidRPr="00B81900">
              <w:rPr>
                <w:rFonts w:ascii="Arial" w:hAnsi="Arial" w:cs="Arial"/>
                <w:sz w:val="22"/>
                <w:szCs w:val="22"/>
              </w:rPr>
              <w:t>any</w:t>
            </w:r>
            <w:r w:rsidR="00561770" w:rsidRPr="00B81900">
              <w:rPr>
                <w:rFonts w:ascii="Arial" w:hAnsi="Arial" w:cs="Arial"/>
                <w:sz w:val="22"/>
                <w:szCs w:val="22"/>
              </w:rPr>
              <w:t xml:space="preserve"> nominated</w:t>
            </w:r>
            <w:r w:rsidRPr="00B81900">
              <w:rPr>
                <w:rFonts w:ascii="Arial" w:hAnsi="Arial" w:cs="Arial"/>
                <w:sz w:val="22"/>
                <w:szCs w:val="22"/>
              </w:rPr>
              <w:t xml:space="preserve"> Direct payment support </w:t>
            </w:r>
            <w:r w:rsidRPr="00B81900">
              <w:rPr>
                <w:rFonts w:ascii="Arial" w:hAnsi="Arial" w:cs="Arial"/>
                <w:sz w:val="22"/>
                <w:szCs w:val="22"/>
              </w:rPr>
              <w:lastRenderedPageBreak/>
              <w:t>provider</w:t>
            </w:r>
            <w:r w:rsidR="00561770" w:rsidRPr="00B81900">
              <w:rPr>
                <w:rFonts w:ascii="Arial" w:hAnsi="Arial" w:cs="Arial"/>
                <w:sz w:val="22"/>
                <w:szCs w:val="22"/>
              </w:rPr>
              <w:t xml:space="preserve"> DPSS</w:t>
            </w:r>
            <w:r w:rsidRPr="00B81900">
              <w:rPr>
                <w:rFonts w:ascii="Arial" w:hAnsi="Arial" w:cs="Arial"/>
                <w:sz w:val="22"/>
                <w:szCs w:val="22"/>
              </w:rPr>
              <w:t xml:space="preserve"> (where individuals have opted to h</w:t>
            </w:r>
            <w:r w:rsidR="00561770" w:rsidRPr="00B81900">
              <w:rPr>
                <w:rFonts w:ascii="Arial" w:hAnsi="Arial" w:cs="Arial"/>
                <w:sz w:val="22"/>
                <w:szCs w:val="22"/>
              </w:rPr>
              <w:t>ave</w:t>
            </w:r>
            <w:r w:rsidRPr="00B81900">
              <w:rPr>
                <w:rFonts w:ascii="Arial" w:hAnsi="Arial" w:cs="Arial"/>
                <w:sz w:val="22"/>
                <w:szCs w:val="22"/>
              </w:rPr>
              <w:t xml:space="preserve"> a </w:t>
            </w:r>
            <w:r w:rsidR="00561770" w:rsidRPr="00B81900">
              <w:rPr>
                <w:rFonts w:ascii="Arial" w:hAnsi="Arial" w:cs="Arial"/>
                <w:sz w:val="22"/>
                <w:szCs w:val="22"/>
              </w:rPr>
              <w:t xml:space="preserve">direct payment </w:t>
            </w:r>
            <w:r w:rsidRPr="00B81900">
              <w:rPr>
                <w:rFonts w:ascii="Arial" w:hAnsi="Arial" w:cs="Arial"/>
                <w:sz w:val="22"/>
                <w:szCs w:val="22"/>
              </w:rPr>
              <w:t>managed account)</w:t>
            </w:r>
            <w:r w:rsidRPr="00561770">
              <w:rPr>
                <w:rFonts w:ascii="Arial" w:hAnsi="Arial" w:cs="Arial"/>
                <w:i/>
                <w:iCs/>
                <w:sz w:val="22"/>
                <w:szCs w:val="22"/>
              </w:rPr>
              <w:t xml:space="preserve">. </w:t>
            </w:r>
          </w:p>
          <w:p w14:paraId="545D9B12" w14:textId="221AA0E2" w:rsidR="00B44904" w:rsidRPr="00D333F9" w:rsidRDefault="00B44904" w:rsidP="007B44C0">
            <w:pPr>
              <w:pStyle w:val="Default"/>
              <w:rPr>
                <w:rFonts w:ascii="Arial" w:hAnsi="Arial" w:cs="Arial"/>
              </w:rPr>
            </w:pPr>
          </w:p>
        </w:tc>
      </w:tr>
      <w:tr w:rsidR="00DB4F29" w14:paraId="218BFA80" w14:textId="77777777" w:rsidTr="007E4B96">
        <w:tc>
          <w:tcPr>
            <w:tcW w:w="2518" w:type="dxa"/>
          </w:tcPr>
          <w:p w14:paraId="3E3755BC" w14:textId="77777777" w:rsidR="00DB4F29" w:rsidRPr="004775F6" w:rsidRDefault="00DB4F29">
            <w:pPr>
              <w:rPr>
                <w:rFonts w:ascii="Arial" w:eastAsia="Times New Roman" w:hAnsi="Arial" w:cs="Arial"/>
                <w:b/>
                <w:bCs/>
                <w:color w:val="231F20"/>
                <w:lang w:eastAsia="en-GB"/>
              </w:rPr>
            </w:pPr>
            <w:r w:rsidRPr="004775F6">
              <w:rPr>
                <w:rFonts w:ascii="Arial" w:eastAsia="Times New Roman" w:hAnsi="Arial" w:cs="Arial"/>
                <w:b/>
                <w:bCs/>
                <w:color w:val="231F20"/>
                <w:lang w:eastAsia="en-GB"/>
              </w:rPr>
              <w:lastRenderedPageBreak/>
              <w:t>Your Rights</w:t>
            </w:r>
          </w:p>
          <w:p w14:paraId="6BE0EFFA" w14:textId="77777777" w:rsidR="00DB4F29" w:rsidRPr="00AD4CAF" w:rsidRDefault="00DB4F29">
            <w:pPr>
              <w:rPr>
                <w:rFonts w:ascii="Arial" w:eastAsia="Times New Roman" w:hAnsi="Arial" w:cs="Arial"/>
                <w:color w:val="231F20"/>
                <w:lang w:eastAsia="en-GB"/>
              </w:rPr>
            </w:pPr>
          </w:p>
          <w:p w14:paraId="2F632C21" w14:textId="77777777" w:rsidR="00DB4F29" w:rsidRPr="00AD4CAF" w:rsidRDefault="00DB4F29">
            <w:pPr>
              <w:rPr>
                <w:rFonts w:ascii="Arial" w:eastAsia="Times New Roman" w:hAnsi="Arial" w:cs="Arial"/>
                <w:color w:val="231F20"/>
                <w:lang w:eastAsia="en-GB"/>
              </w:rPr>
            </w:pPr>
          </w:p>
          <w:p w14:paraId="0AA0AD75" w14:textId="77777777" w:rsidR="00DB4F29" w:rsidRPr="00AD4CAF" w:rsidRDefault="00DB4F29">
            <w:pPr>
              <w:rPr>
                <w:rFonts w:ascii="Arial" w:eastAsia="Times New Roman" w:hAnsi="Arial" w:cs="Arial"/>
                <w:color w:val="231F20"/>
                <w:lang w:eastAsia="en-GB"/>
              </w:rPr>
            </w:pPr>
          </w:p>
          <w:p w14:paraId="512B0F36" w14:textId="77777777" w:rsidR="00DB4F29" w:rsidRPr="00AD4CAF" w:rsidRDefault="00DB4F29">
            <w:pPr>
              <w:rPr>
                <w:rFonts w:ascii="Arial" w:eastAsia="Times New Roman" w:hAnsi="Arial" w:cs="Arial"/>
                <w:color w:val="231F20"/>
                <w:lang w:eastAsia="en-GB"/>
              </w:rPr>
            </w:pPr>
          </w:p>
        </w:tc>
        <w:tc>
          <w:tcPr>
            <w:tcW w:w="6724" w:type="dxa"/>
          </w:tcPr>
          <w:p w14:paraId="014BDDDF" w14:textId="77777777" w:rsidR="005D0EB5" w:rsidRPr="006661B3" w:rsidRDefault="005D0EB5" w:rsidP="005D0EB5">
            <w:pPr>
              <w:numPr>
                <w:ilvl w:val="0"/>
                <w:numId w:val="1"/>
              </w:numPr>
              <w:spacing w:line="312" w:lineRule="auto"/>
              <w:ind w:left="300"/>
              <w:rPr>
                <w:rFonts w:ascii="Arial" w:eastAsia="Times New Roman" w:hAnsi="Arial" w:cs="Arial"/>
                <w:color w:val="231F20"/>
                <w:lang w:eastAsia="en-GB"/>
              </w:rPr>
            </w:pPr>
            <w:r w:rsidRPr="006661B3">
              <w:rPr>
                <w:rFonts w:ascii="Arial" w:eastAsia="Times New Roman" w:hAnsi="Arial" w:cs="Arial"/>
                <w:color w:val="231F20"/>
                <w:lang w:eastAsia="en-GB"/>
              </w:rPr>
              <w:t>To be informed about the processing of your information (this notice)</w:t>
            </w:r>
          </w:p>
          <w:p w14:paraId="568B53A1" w14:textId="77777777" w:rsidR="005D0EB5" w:rsidRPr="006661B3" w:rsidRDefault="005D0EB5" w:rsidP="005D0EB5">
            <w:pPr>
              <w:numPr>
                <w:ilvl w:val="0"/>
                <w:numId w:val="1"/>
              </w:numPr>
              <w:spacing w:line="312" w:lineRule="auto"/>
              <w:ind w:left="300"/>
              <w:rPr>
                <w:rFonts w:ascii="Arial" w:eastAsia="Times New Roman" w:hAnsi="Arial" w:cs="Arial"/>
                <w:color w:val="231F20"/>
                <w:lang w:eastAsia="en-GB"/>
              </w:rPr>
            </w:pPr>
            <w:r>
              <w:rPr>
                <w:rFonts w:ascii="Arial" w:eastAsia="Times New Roman" w:hAnsi="Arial" w:cs="Arial"/>
                <w:color w:val="231F20"/>
                <w:lang w:eastAsia="en-GB"/>
              </w:rPr>
              <w:t>Of access to information held about you</w:t>
            </w:r>
          </w:p>
          <w:p w14:paraId="3A143A5B" w14:textId="77777777" w:rsidR="005D0EB5" w:rsidRPr="006661B3" w:rsidRDefault="005D0EB5" w:rsidP="005D0EB5">
            <w:pPr>
              <w:numPr>
                <w:ilvl w:val="0"/>
                <w:numId w:val="1"/>
              </w:numPr>
              <w:spacing w:line="312" w:lineRule="auto"/>
              <w:ind w:left="300"/>
              <w:rPr>
                <w:rFonts w:ascii="Arial" w:eastAsia="Times New Roman" w:hAnsi="Arial" w:cs="Arial"/>
                <w:color w:val="231F20"/>
                <w:lang w:eastAsia="en-GB"/>
              </w:rPr>
            </w:pPr>
            <w:r>
              <w:rPr>
                <w:rFonts w:ascii="Arial" w:eastAsia="Times New Roman" w:hAnsi="Arial" w:cs="Arial"/>
                <w:color w:val="231F20"/>
                <w:lang w:eastAsia="en-GB"/>
              </w:rPr>
              <w:t>H</w:t>
            </w:r>
            <w:r w:rsidRPr="006661B3">
              <w:rPr>
                <w:rFonts w:ascii="Arial" w:eastAsia="Times New Roman" w:hAnsi="Arial" w:cs="Arial"/>
                <w:color w:val="231F20"/>
                <w:lang w:eastAsia="en-GB"/>
              </w:rPr>
              <w:t xml:space="preserve">ave the information corrected in the event that it is </w:t>
            </w:r>
            <w:proofErr w:type="gramStart"/>
            <w:r w:rsidRPr="006661B3">
              <w:rPr>
                <w:rFonts w:ascii="Arial" w:eastAsia="Times New Roman" w:hAnsi="Arial" w:cs="Arial"/>
                <w:color w:val="231F20"/>
                <w:lang w:eastAsia="en-GB"/>
              </w:rPr>
              <w:t>inaccurate</w:t>
            </w:r>
            <w:proofErr w:type="gramEnd"/>
          </w:p>
          <w:p w14:paraId="350F8575" w14:textId="77777777" w:rsidR="005D0EB5" w:rsidRPr="006661B3" w:rsidRDefault="005D0EB5" w:rsidP="005D0EB5">
            <w:pPr>
              <w:numPr>
                <w:ilvl w:val="0"/>
                <w:numId w:val="1"/>
              </w:numPr>
              <w:spacing w:line="312" w:lineRule="auto"/>
              <w:ind w:left="300"/>
              <w:rPr>
                <w:rFonts w:ascii="Arial" w:eastAsia="Times New Roman" w:hAnsi="Arial" w:cs="Arial"/>
                <w:color w:val="231F20"/>
                <w:lang w:eastAsia="en-GB"/>
              </w:rPr>
            </w:pPr>
            <w:r w:rsidRPr="006661B3">
              <w:rPr>
                <w:rFonts w:ascii="Arial" w:eastAsia="Times New Roman" w:hAnsi="Arial" w:cs="Arial"/>
                <w:color w:val="231F20"/>
                <w:lang w:eastAsia="en-GB"/>
              </w:rPr>
              <w:t>To restrict or stop processing</w:t>
            </w:r>
          </w:p>
          <w:p w14:paraId="2F7FAF86" w14:textId="77777777" w:rsidR="005D0EB5" w:rsidRDefault="005D0EB5" w:rsidP="005D0EB5">
            <w:pPr>
              <w:numPr>
                <w:ilvl w:val="0"/>
                <w:numId w:val="1"/>
              </w:numPr>
              <w:spacing w:line="312" w:lineRule="auto"/>
              <w:ind w:left="300"/>
              <w:rPr>
                <w:rFonts w:ascii="Arial" w:eastAsia="Times New Roman" w:hAnsi="Arial" w:cs="Arial"/>
                <w:color w:val="231F20"/>
                <w:lang w:eastAsia="en-GB"/>
              </w:rPr>
            </w:pPr>
            <w:r w:rsidRPr="006661B3">
              <w:rPr>
                <w:rFonts w:ascii="Arial" w:eastAsia="Times New Roman" w:hAnsi="Arial" w:cs="Arial"/>
                <w:color w:val="231F20"/>
                <w:lang w:eastAsia="en-GB"/>
              </w:rPr>
              <w:t>Object to it being processed or used</w:t>
            </w:r>
          </w:p>
          <w:p w14:paraId="507D6F3C" w14:textId="77777777" w:rsidR="005D0EB5" w:rsidRDefault="005D0EB5" w:rsidP="005D0EB5">
            <w:pPr>
              <w:numPr>
                <w:ilvl w:val="0"/>
                <w:numId w:val="1"/>
              </w:numPr>
              <w:spacing w:line="312" w:lineRule="auto"/>
              <w:ind w:left="300"/>
              <w:rPr>
                <w:rFonts w:ascii="Arial" w:eastAsia="Times New Roman" w:hAnsi="Arial" w:cs="Arial"/>
                <w:color w:val="231F20"/>
                <w:lang w:eastAsia="en-GB"/>
              </w:rPr>
            </w:pPr>
            <w:r w:rsidRPr="006661B3">
              <w:rPr>
                <w:rFonts w:ascii="Arial" w:eastAsia="Times New Roman" w:hAnsi="Arial" w:cs="Arial"/>
                <w:color w:val="231F20"/>
                <w:lang w:eastAsia="en-GB"/>
              </w:rPr>
              <w:t>Not to be subject automated decision-taking or profiling</w:t>
            </w:r>
          </w:p>
          <w:p w14:paraId="30289FEC" w14:textId="77777777" w:rsidR="00DB4F29" w:rsidRPr="00AD4CAF" w:rsidRDefault="00DB4F29" w:rsidP="005D0EB5">
            <w:pPr>
              <w:spacing w:line="312" w:lineRule="auto"/>
              <w:ind w:left="300"/>
              <w:rPr>
                <w:rFonts w:ascii="Arial" w:eastAsia="Times New Roman" w:hAnsi="Arial" w:cs="Arial"/>
                <w:color w:val="231F20"/>
                <w:lang w:eastAsia="en-GB"/>
              </w:rPr>
            </w:pPr>
          </w:p>
        </w:tc>
      </w:tr>
      <w:tr w:rsidR="00DB4F29" w14:paraId="562F6B8A" w14:textId="77777777" w:rsidTr="007E4B96">
        <w:tc>
          <w:tcPr>
            <w:tcW w:w="2518" w:type="dxa"/>
          </w:tcPr>
          <w:p w14:paraId="1215CB35" w14:textId="77777777" w:rsidR="00DB4F29" w:rsidRPr="00DA3EDA" w:rsidRDefault="00DB4F29">
            <w:pPr>
              <w:rPr>
                <w:rFonts w:ascii="Arial" w:hAnsi="Arial" w:cs="Arial"/>
                <w:b/>
              </w:rPr>
            </w:pPr>
            <w:r w:rsidRPr="00DA3EDA">
              <w:rPr>
                <w:rFonts w:ascii="Arial" w:hAnsi="Arial" w:cs="Arial"/>
                <w:b/>
              </w:rPr>
              <w:t>How long we will keep the information</w:t>
            </w:r>
          </w:p>
          <w:p w14:paraId="69216766" w14:textId="77777777" w:rsidR="00DB4F29" w:rsidRPr="00DA3EDA" w:rsidRDefault="00DB4F29">
            <w:pPr>
              <w:rPr>
                <w:rFonts w:ascii="Arial" w:hAnsi="Arial" w:cs="Arial"/>
                <w:b/>
              </w:rPr>
            </w:pPr>
          </w:p>
          <w:p w14:paraId="4188A845" w14:textId="77777777" w:rsidR="00DB4F29" w:rsidRPr="00DA3EDA" w:rsidRDefault="00DB4F29">
            <w:pPr>
              <w:rPr>
                <w:rFonts w:ascii="Arial" w:hAnsi="Arial" w:cs="Arial"/>
                <w:b/>
              </w:rPr>
            </w:pPr>
          </w:p>
        </w:tc>
        <w:tc>
          <w:tcPr>
            <w:tcW w:w="6724" w:type="dxa"/>
          </w:tcPr>
          <w:p w14:paraId="133A451B" w14:textId="59843053" w:rsidR="00D508CB" w:rsidRDefault="00D508CB" w:rsidP="00D508CB">
            <w:pPr>
              <w:spacing w:before="100" w:beforeAutospacing="1" w:after="100" w:afterAutospacing="1"/>
              <w:rPr>
                <w:rFonts w:ascii="Arial" w:eastAsia="Times New Roman" w:hAnsi="Arial" w:cs="Arial"/>
                <w:lang w:val="en" w:eastAsia="en-GB"/>
              </w:rPr>
            </w:pPr>
            <w:r w:rsidRPr="00C44A0F">
              <w:rPr>
                <w:rFonts w:ascii="Arial" w:eastAsia="Times New Roman" w:hAnsi="Arial" w:cs="Arial"/>
                <w:lang w:val="en" w:eastAsia="en-GB"/>
              </w:rPr>
              <w:t xml:space="preserve">Your personal data will be deleted from our systems and files in line with the </w:t>
            </w:r>
            <w:r w:rsidR="00085CB1">
              <w:rPr>
                <w:rFonts w:ascii="Arial" w:eastAsia="Times New Roman" w:hAnsi="Arial" w:cs="Arial"/>
                <w:lang w:val="en" w:eastAsia="en-GB"/>
              </w:rPr>
              <w:t xml:space="preserve">NHS </w:t>
            </w:r>
            <w:r w:rsidRPr="00C44A0F">
              <w:rPr>
                <w:rFonts w:ascii="Arial" w:eastAsia="Times New Roman" w:hAnsi="Arial" w:cs="Arial"/>
                <w:lang w:val="en" w:eastAsia="en-GB"/>
              </w:rPr>
              <w:t>Records Management Code of Practice</w:t>
            </w:r>
            <w:r w:rsidR="00085CB1">
              <w:rPr>
                <w:rFonts w:ascii="Arial" w:eastAsia="Times New Roman" w:hAnsi="Arial" w:cs="Arial"/>
                <w:lang w:val="en" w:eastAsia="en-GB"/>
              </w:rPr>
              <w:t>.</w:t>
            </w:r>
          </w:p>
          <w:p w14:paraId="222D1768" w14:textId="77777777" w:rsidR="004F18DF" w:rsidRDefault="00392127" w:rsidP="00D508CB">
            <w:pPr>
              <w:spacing w:before="100" w:beforeAutospacing="1" w:after="100" w:afterAutospacing="1"/>
              <w:rPr>
                <w:rFonts w:ascii="Arial" w:hAnsi="Arial" w:cs="Arial"/>
                <w:color w:val="0000FF"/>
                <w:u w:val="single"/>
              </w:rPr>
            </w:pPr>
            <w:hyperlink r:id="rId10" w:history="1">
              <w:r w:rsidR="00D508CB" w:rsidRPr="00291A82">
                <w:rPr>
                  <w:rFonts w:ascii="Arial" w:hAnsi="Arial" w:cs="Arial"/>
                  <w:color w:val="0000FF"/>
                  <w:u w:val="single"/>
                </w:rPr>
                <w:t>Records Management Code of Practice - NHS Transformation Directo</w:t>
              </w:r>
              <w:r w:rsidR="00D508CB" w:rsidRPr="00291A82">
                <w:rPr>
                  <w:rFonts w:ascii="Arial" w:hAnsi="Arial" w:cs="Arial"/>
                  <w:color w:val="0000FF"/>
                  <w:u w:val="single"/>
                </w:rPr>
                <w:t>r</w:t>
              </w:r>
              <w:r w:rsidR="00D508CB" w:rsidRPr="00291A82">
                <w:rPr>
                  <w:rFonts w:ascii="Arial" w:hAnsi="Arial" w:cs="Arial"/>
                  <w:color w:val="0000FF"/>
                  <w:u w:val="single"/>
                </w:rPr>
                <w:t>ate (nhsx.nhs.uk)</w:t>
              </w:r>
            </w:hyperlink>
          </w:p>
          <w:p w14:paraId="54BBD3F6" w14:textId="77777777" w:rsidR="001C41F5" w:rsidRPr="001C41F5" w:rsidRDefault="001C41F5" w:rsidP="001C41F5">
            <w:pPr>
              <w:spacing w:before="100" w:beforeAutospacing="1" w:after="100" w:afterAutospacing="1" w:line="276" w:lineRule="auto"/>
              <w:rPr>
                <w:rFonts w:ascii="Arial" w:eastAsia="Times New Roman" w:hAnsi="Arial" w:cs="Arial"/>
                <w:lang w:val="en" w:eastAsia="en-GB"/>
              </w:rPr>
            </w:pPr>
            <w:r w:rsidRPr="001C41F5">
              <w:rPr>
                <w:rFonts w:ascii="Arial" w:eastAsia="Times New Roman" w:hAnsi="Arial" w:cs="Arial"/>
                <w:lang w:val="en" w:eastAsia="en-GB"/>
              </w:rPr>
              <w:t>Where requests have been rejected information will be retained for 2 years.</w:t>
            </w:r>
          </w:p>
          <w:p w14:paraId="05603073" w14:textId="44BF7A14" w:rsidR="004F18DF" w:rsidRPr="004F18DF" w:rsidRDefault="001C41F5" w:rsidP="001C41F5">
            <w:pPr>
              <w:spacing w:before="100" w:beforeAutospacing="1" w:after="100" w:afterAutospacing="1"/>
              <w:rPr>
                <w:rFonts w:ascii="Arial" w:hAnsi="Arial" w:cs="Arial"/>
              </w:rPr>
            </w:pPr>
            <w:r w:rsidRPr="001C41F5">
              <w:rPr>
                <w:rFonts w:ascii="Arial" w:eastAsia="Times New Roman" w:hAnsi="Arial" w:cs="Arial"/>
                <w:lang w:val="en" w:eastAsia="en-GB"/>
              </w:rPr>
              <w:t>Records relating to adults will be retained for 8 years as per the standard retention periods for adult care records, for children until their 25th birthday, or 26th if the patient was 17 when care ended. Where they relate to mental health, they will be retained for 20 years or 10 years after death.</w:t>
            </w:r>
          </w:p>
        </w:tc>
      </w:tr>
    </w:tbl>
    <w:p w14:paraId="743D7D13" w14:textId="77777777" w:rsidR="007E4B96" w:rsidRPr="007E4B96" w:rsidRDefault="007E4B96">
      <w:pPr>
        <w:rPr>
          <w:sz w:val="28"/>
          <w:szCs w:val="28"/>
        </w:rPr>
      </w:pPr>
    </w:p>
    <w:sectPr w:rsidR="007E4B96" w:rsidRPr="007E4B96" w:rsidSect="00F15657">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9888A" w14:textId="77777777" w:rsidR="00BC4C59" w:rsidRDefault="00BC4C59" w:rsidP="007E4B96">
      <w:pPr>
        <w:spacing w:after="0" w:line="240" w:lineRule="auto"/>
      </w:pPr>
      <w:r>
        <w:separator/>
      </w:r>
    </w:p>
  </w:endnote>
  <w:endnote w:type="continuationSeparator" w:id="0">
    <w:p w14:paraId="7DF652AC" w14:textId="77777777" w:rsidR="00BC4C59" w:rsidRDefault="00BC4C59" w:rsidP="007E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AD79" w14:textId="5F9EF07A" w:rsidR="00F15657" w:rsidRPr="00466834" w:rsidRDefault="00466834">
    <w:pPr>
      <w:pStyle w:val="Footer"/>
      <w:rPr>
        <w:sz w:val="16"/>
        <w:szCs w:val="16"/>
      </w:rPr>
    </w:pPr>
    <w:r w:rsidRPr="00466834">
      <w:rPr>
        <w:sz w:val="16"/>
        <w:szCs w:val="16"/>
      </w:rPr>
      <w:t>November 2024</w:t>
    </w:r>
    <w:r w:rsidR="005D0EB5" w:rsidRPr="00466834">
      <w:rPr>
        <w:sz w:val="16"/>
        <w:szCs w:val="16"/>
      </w:rPr>
      <w:t>- Final v</w:t>
    </w:r>
    <w:r w:rsidRPr="00466834">
      <w:rPr>
        <w:sz w:val="16"/>
        <w:szCs w:val="16"/>
      </w:rPr>
      <w:t>2</w:t>
    </w:r>
    <w:r w:rsidR="005D0EB5" w:rsidRPr="00466834">
      <w:rPr>
        <w:sz w:val="16"/>
        <w:szCs w:val="16"/>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CB83" w14:textId="77777777" w:rsidR="00466834" w:rsidRPr="00466834" w:rsidRDefault="00466834" w:rsidP="00466834">
    <w:pPr>
      <w:pStyle w:val="Footer"/>
      <w:rPr>
        <w:sz w:val="16"/>
        <w:szCs w:val="16"/>
      </w:rPr>
    </w:pPr>
    <w:r w:rsidRPr="00466834">
      <w:rPr>
        <w:sz w:val="16"/>
        <w:szCs w:val="16"/>
      </w:rPr>
      <w:t>November 2024- Final v2.0</w:t>
    </w:r>
  </w:p>
  <w:p w14:paraId="49FEC239" w14:textId="62F0C600" w:rsidR="00F15657" w:rsidRPr="00466834" w:rsidRDefault="00F15657" w:rsidP="00466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4A228" w14:textId="77777777" w:rsidR="00BC4C59" w:rsidRDefault="00BC4C59" w:rsidP="007E4B96">
      <w:pPr>
        <w:spacing w:after="0" w:line="240" w:lineRule="auto"/>
      </w:pPr>
      <w:r>
        <w:separator/>
      </w:r>
    </w:p>
  </w:footnote>
  <w:footnote w:type="continuationSeparator" w:id="0">
    <w:p w14:paraId="7DBBE6CB" w14:textId="77777777" w:rsidR="00BC4C59" w:rsidRDefault="00BC4C59" w:rsidP="007E4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EC97" w14:textId="4F0027BA" w:rsidR="007E4B96" w:rsidRPr="00B106EF" w:rsidRDefault="007E4B96" w:rsidP="00B106E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D0406" w14:textId="40F6E570" w:rsidR="00F15657" w:rsidRDefault="00F15657" w:rsidP="00F15657">
    <w:pPr>
      <w:pStyle w:val="Header"/>
      <w:jc w:val="right"/>
    </w:pPr>
    <w:r>
      <w:rPr>
        <w:noProof/>
      </w:rPr>
      <w:drawing>
        <wp:inline distT="0" distB="0" distL="0" distR="0" wp14:anchorId="5ACCD360" wp14:editId="7ED5F3F8">
          <wp:extent cx="2258060" cy="14922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060" cy="1492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7E0D"/>
    <w:multiLevelType w:val="multilevel"/>
    <w:tmpl w:val="F78A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A3D82"/>
    <w:multiLevelType w:val="hybridMultilevel"/>
    <w:tmpl w:val="F50697E2"/>
    <w:lvl w:ilvl="0" w:tplc="8586DE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A4560"/>
    <w:multiLevelType w:val="multilevel"/>
    <w:tmpl w:val="9220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87B28"/>
    <w:multiLevelType w:val="hybridMultilevel"/>
    <w:tmpl w:val="0B8A3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D57272"/>
    <w:multiLevelType w:val="multilevel"/>
    <w:tmpl w:val="B1D24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7641925">
    <w:abstractNumId w:val="2"/>
  </w:num>
  <w:num w:numId="2" w16cid:durableId="1823279293">
    <w:abstractNumId w:val="0"/>
  </w:num>
  <w:num w:numId="3" w16cid:durableId="13385828">
    <w:abstractNumId w:val="1"/>
  </w:num>
  <w:num w:numId="4" w16cid:durableId="1751275574">
    <w:abstractNumId w:val="3"/>
  </w:num>
  <w:num w:numId="5" w16cid:durableId="125686820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bbie Draper">
    <w15:presenceInfo w15:providerId="AD" w15:userId="S::d.draper@nhs.net::0a6f6ba5-b9c3-448f-bbd0-809303c597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96"/>
    <w:rsid w:val="0006167A"/>
    <w:rsid w:val="00085CB1"/>
    <w:rsid w:val="0009583B"/>
    <w:rsid w:val="000B38CD"/>
    <w:rsid w:val="00150651"/>
    <w:rsid w:val="00175F64"/>
    <w:rsid w:val="001976D2"/>
    <w:rsid w:val="001C41F5"/>
    <w:rsid w:val="001C7754"/>
    <w:rsid w:val="00255A26"/>
    <w:rsid w:val="0026623B"/>
    <w:rsid w:val="002B5DA5"/>
    <w:rsid w:val="002E6FED"/>
    <w:rsid w:val="00321B6F"/>
    <w:rsid w:val="00326747"/>
    <w:rsid w:val="00383C64"/>
    <w:rsid w:val="00392127"/>
    <w:rsid w:val="003A18E1"/>
    <w:rsid w:val="004218BF"/>
    <w:rsid w:val="00461F2C"/>
    <w:rsid w:val="00466834"/>
    <w:rsid w:val="004775F6"/>
    <w:rsid w:val="00484B65"/>
    <w:rsid w:val="00485E7F"/>
    <w:rsid w:val="004F18DF"/>
    <w:rsid w:val="0051346D"/>
    <w:rsid w:val="00561770"/>
    <w:rsid w:val="005A2AEF"/>
    <w:rsid w:val="005D0EB5"/>
    <w:rsid w:val="00617EE4"/>
    <w:rsid w:val="006661B3"/>
    <w:rsid w:val="00682D08"/>
    <w:rsid w:val="006A470A"/>
    <w:rsid w:val="006F1071"/>
    <w:rsid w:val="006F77D2"/>
    <w:rsid w:val="00707505"/>
    <w:rsid w:val="00716C8B"/>
    <w:rsid w:val="00741532"/>
    <w:rsid w:val="007450AC"/>
    <w:rsid w:val="0075433B"/>
    <w:rsid w:val="0075464E"/>
    <w:rsid w:val="007565D7"/>
    <w:rsid w:val="00796C5C"/>
    <w:rsid w:val="007B44C0"/>
    <w:rsid w:val="007E4B96"/>
    <w:rsid w:val="008E47E6"/>
    <w:rsid w:val="009613B8"/>
    <w:rsid w:val="00963CA3"/>
    <w:rsid w:val="00975D3C"/>
    <w:rsid w:val="00981E00"/>
    <w:rsid w:val="00991C38"/>
    <w:rsid w:val="00A353CD"/>
    <w:rsid w:val="00A53A98"/>
    <w:rsid w:val="00A715B5"/>
    <w:rsid w:val="00AC3068"/>
    <w:rsid w:val="00AD4CAF"/>
    <w:rsid w:val="00AE4213"/>
    <w:rsid w:val="00B0208A"/>
    <w:rsid w:val="00B106EF"/>
    <w:rsid w:val="00B32DF7"/>
    <w:rsid w:val="00B44904"/>
    <w:rsid w:val="00B81900"/>
    <w:rsid w:val="00BB56E7"/>
    <w:rsid w:val="00BB64C0"/>
    <w:rsid w:val="00BC4C59"/>
    <w:rsid w:val="00C31054"/>
    <w:rsid w:val="00C44A0F"/>
    <w:rsid w:val="00C746B1"/>
    <w:rsid w:val="00C86DE9"/>
    <w:rsid w:val="00CB1E0B"/>
    <w:rsid w:val="00CB3444"/>
    <w:rsid w:val="00CD6BD8"/>
    <w:rsid w:val="00CF6EAE"/>
    <w:rsid w:val="00CF785B"/>
    <w:rsid w:val="00D16415"/>
    <w:rsid w:val="00D333F9"/>
    <w:rsid w:val="00D36650"/>
    <w:rsid w:val="00D508CB"/>
    <w:rsid w:val="00D6333E"/>
    <w:rsid w:val="00D84CAD"/>
    <w:rsid w:val="00DA3EDA"/>
    <w:rsid w:val="00DB4F29"/>
    <w:rsid w:val="00DC0E91"/>
    <w:rsid w:val="00DC457F"/>
    <w:rsid w:val="00DD50D2"/>
    <w:rsid w:val="00DE5CA8"/>
    <w:rsid w:val="00E31C99"/>
    <w:rsid w:val="00E66CB7"/>
    <w:rsid w:val="00ED1A6B"/>
    <w:rsid w:val="00ED503B"/>
    <w:rsid w:val="00ED6288"/>
    <w:rsid w:val="00F15657"/>
    <w:rsid w:val="00F16571"/>
    <w:rsid w:val="00F17F2E"/>
    <w:rsid w:val="00F213C1"/>
    <w:rsid w:val="00FC2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53411"/>
  <w15:docId w15:val="{0976CFA7-DDEF-44B0-B45E-BBDAC638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B96"/>
  </w:style>
  <w:style w:type="paragraph" w:styleId="Footer">
    <w:name w:val="footer"/>
    <w:basedOn w:val="Normal"/>
    <w:link w:val="FooterChar"/>
    <w:uiPriority w:val="99"/>
    <w:unhideWhenUsed/>
    <w:rsid w:val="007E4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B96"/>
  </w:style>
  <w:style w:type="paragraph" w:styleId="BalloonText">
    <w:name w:val="Balloon Text"/>
    <w:basedOn w:val="Normal"/>
    <w:link w:val="BalloonTextChar"/>
    <w:uiPriority w:val="99"/>
    <w:semiHidden/>
    <w:unhideWhenUsed/>
    <w:rsid w:val="007E4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B96"/>
    <w:rPr>
      <w:rFonts w:ascii="Tahoma" w:hAnsi="Tahoma" w:cs="Tahoma"/>
      <w:sz w:val="16"/>
      <w:szCs w:val="16"/>
    </w:rPr>
  </w:style>
  <w:style w:type="table" w:styleId="TableGrid">
    <w:name w:val="Table Grid"/>
    <w:basedOn w:val="TableNormal"/>
    <w:uiPriority w:val="59"/>
    <w:rsid w:val="007E4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4A0F"/>
    <w:rPr>
      <w:color w:val="0000FF" w:themeColor="hyperlink"/>
      <w:u w:val="single"/>
    </w:rPr>
  </w:style>
  <w:style w:type="character" w:styleId="CommentReference">
    <w:name w:val="annotation reference"/>
    <w:basedOn w:val="DefaultParagraphFont"/>
    <w:uiPriority w:val="99"/>
    <w:semiHidden/>
    <w:unhideWhenUsed/>
    <w:rsid w:val="00461F2C"/>
    <w:rPr>
      <w:sz w:val="16"/>
      <w:szCs w:val="16"/>
    </w:rPr>
  </w:style>
  <w:style w:type="paragraph" w:styleId="CommentText">
    <w:name w:val="annotation text"/>
    <w:basedOn w:val="Normal"/>
    <w:link w:val="CommentTextChar"/>
    <w:uiPriority w:val="99"/>
    <w:semiHidden/>
    <w:unhideWhenUsed/>
    <w:rsid w:val="00461F2C"/>
    <w:pPr>
      <w:spacing w:line="240" w:lineRule="auto"/>
    </w:pPr>
    <w:rPr>
      <w:sz w:val="20"/>
      <w:szCs w:val="20"/>
    </w:rPr>
  </w:style>
  <w:style w:type="character" w:customStyle="1" w:styleId="CommentTextChar">
    <w:name w:val="Comment Text Char"/>
    <w:basedOn w:val="DefaultParagraphFont"/>
    <w:link w:val="CommentText"/>
    <w:uiPriority w:val="99"/>
    <w:semiHidden/>
    <w:rsid w:val="00461F2C"/>
    <w:rPr>
      <w:sz w:val="20"/>
      <w:szCs w:val="20"/>
    </w:rPr>
  </w:style>
  <w:style w:type="paragraph" w:styleId="CommentSubject">
    <w:name w:val="annotation subject"/>
    <w:basedOn w:val="CommentText"/>
    <w:next w:val="CommentText"/>
    <w:link w:val="CommentSubjectChar"/>
    <w:uiPriority w:val="99"/>
    <w:semiHidden/>
    <w:unhideWhenUsed/>
    <w:rsid w:val="00461F2C"/>
    <w:rPr>
      <w:b/>
      <w:bCs/>
    </w:rPr>
  </w:style>
  <w:style w:type="character" w:customStyle="1" w:styleId="CommentSubjectChar">
    <w:name w:val="Comment Subject Char"/>
    <w:basedOn w:val="CommentTextChar"/>
    <w:link w:val="CommentSubject"/>
    <w:uiPriority w:val="99"/>
    <w:semiHidden/>
    <w:rsid w:val="00461F2C"/>
    <w:rPr>
      <w:b/>
      <w:bCs/>
      <w:sz w:val="20"/>
      <w:szCs w:val="20"/>
    </w:rPr>
  </w:style>
  <w:style w:type="paragraph" w:styleId="ListParagraph">
    <w:name w:val="List Paragraph"/>
    <w:basedOn w:val="Normal"/>
    <w:uiPriority w:val="34"/>
    <w:qFormat/>
    <w:rsid w:val="006F1071"/>
    <w:pPr>
      <w:ind w:left="720"/>
      <w:contextualSpacing/>
    </w:pPr>
  </w:style>
  <w:style w:type="character" w:styleId="UnresolvedMention">
    <w:name w:val="Unresolved Mention"/>
    <w:basedOn w:val="DefaultParagraphFont"/>
    <w:uiPriority w:val="99"/>
    <w:semiHidden/>
    <w:unhideWhenUsed/>
    <w:rsid w:val="00DC0E91"/>
    <w:rPr>
      <w:color w:val="605E5C"/>
      <w:shd w:val="clear" w:color="auto" w:fill="E1DFDD"/>
    </w:rPr>
  </w:style>
  <w:style w:type="character" w:styleId="FollowedHyperlink">
    <w:name w:val="FollowedHyperlink"/>
    <w:basedOn w:val="DefaultParagraphFont"/>
    <w:uiPriority w:val="99"/>
    <w:semiHidden/>
    <w:unhideWhenUsed/>
    <w:rsid w:val="00D16415"/>
    <w:rPr>
      <w:color w:val="800080" w:themeColor="followedHyperlink"/>
      <w:u w:val="single"/>
    </w:rPr>
  </w:style>
  <w:style w:type="paragraph" w:customStyle="1" w:styleId="Default">
    <w:name w:val="Default"/>
    <w:rsid w:val="004F18D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26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ts.icb.nhs.uk/your-health/personalised-care-2/personal-health-budge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hsx.nhs.uk/information-governance/guidance/records-management-code/" TargetMode="External"/><Relationship Id="rId4" Type="http://schemas.openxmlformats.org/officeDocument/2006/relationships/settings" Target="settings.xml"/><Relationship Id="rId9" Type="http://schemas.openxmlformats.org/officeDocument/2006/relationships/hyperlink" Target="https://gdpr-info.eu/art-9-gdp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330FC-949F-4ADD-83A8-81FF71E40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jackbro</dc:creator>
  <cp:lastModifiedBy>JACKSON, Bronwyn (NHS NOTTINGHAM AND NOTTINGHAMSHIRE ICB - 52R)</cp:lastModifiedBy>
  <cp:revision>4</cp:revision>
  <dcterms:created xsi:type="dcterms:W3CDTF">2024-11-28T10:18:00Z</dcterms:created>
  <dcterms:modified xsi:type="dcterms:W3CDTF">2024-11-28T10:53:00Z</dcterms:modified>
</cp:coreProperties>
</file>